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37F4E" w14:textId="18655B2D"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Na podlagi 7. 9. in 20. člena Zakona o društvih (Ur. l. RS,  št. 64/11) je skupščina Odbojkarske zveze Slovenije dne </w:t>
      </w:r>
      <w:del w:id="0" w:author="OZS " w:date="2020-09-02T21:03:00Z">
        <w:r w:rsidRPr="00F60AD9">
          <w:rPr>
            <w:rStyle w:val="PageNumber"/>
            <w:rFonts w:ascii="Arial" w:hAnsi="Arial"/>
            <w:sz w:val="20"/>
            <w:szCs w:val="20"/>
            <w:lang w:val="sl-SI"/>
          </w:rPr>
          <w:delText>07.05.2015</w:delText>
        </w:r>
      </w:del>
      <w:ins w:id="1" w:author="OZS " w:date="2020-09-02T21:03:00Z">
        <w:r w:rsidR="004E1A7E">
          <w:rPr>
            <w:rStyle w:val="PageNumber"/>
            <w:rFonts w:ascii="Arial" w:hAnsi="Arial"/>
            <w:sz w:val="20"/>
            <w:szCs w:val="20"/>
            <w:lang w:val="sl-SI"/>
          </w:rPr>
          <w:t>10.9.2020</w:t>
        </w:r>
      </w:ins>
      <w:r w:rsidRPr="00F60AD9">
        <w:rPr>
          <w:rStyle w:val="PageNumber"/>
          <w:rFonts w:ascii="Arial" w:hAnsi="Arial"/>
          <w:sz w:val="20"/>
          <w:szCs w:val="20"/>
          <w:lang w:val="sl-SI"/>
        </w:rPr>
        <w:t xml:space="preserve"> sprejela čistopis statuta Odbojkarske zveze Slovenije, ki se glasi:</w:t>
      </w:r>
    </w:p>
    <w:p w14:paraId="40477787" w14:textId="77777777" w:rsidR="00E71C76" w:rsidRPr="00F60AD9" w:rsidRDefault="00E71C76">
      <w:pPr>
        <w:jc w:val="both"/>
        <w:rPr>
          <w:rStyle w:val="PageNumber"/>
          <w:rFonts w:ascii="Arial" w:eastAsia="Arial" w:hAnsi="Arial" w:cs="Arial"/>
          <w:sz w:val="20"/>
          <w:szCs w:val="20"/>
          <w:lang w:val="sl-SI"/>
        </w:rPr>
      </w:pPr>
    </w:p>
    <w:p w14:paraId="10C1459F" w14:textId="77777777" w:rsidR="00E71C76" w:rsidRPr="00F60AD9" w:rsidRDefault="00D51393">
      <w:pPr>
        <w:pBdr>
          <w:top w:val="single" w:sz="4" w:space="0" w:color="000000"/>
          <w:left w:val="single" w:sz="4" w:space="0" w:color="000000"/>
          <w:bottom w:val="single" w:sz="4" w:space="0" w:color="000000"/>
          <w:right w:val="single" w:sz="4" w:space="0" w:color="000000"/>
        </w:pBdr>
        <w:jc w:val="center"/>
        <w:rPr>
          <w:rStyle w:val="PageNumber"/>
          <w:rFonts w:ascii="Arial" w:eastAsia="Arial" w:hAnsi="Arial" w:cs="Arial"/>
          <w:b/>
          <w:bCs/>
          <w:lang w:val="sl-SI"/>
        </w:rPr>
      </w:pPr>
      <w:r w:rsidRPr="00F60AD9">
        <w:rPr>
          <w:rStyle w:val="PageNumber"/>
          <w:rFonts w:ascii="Arial" w:hAnsi="Arial"/>
          <w:b/>
          <w:bCs/>
          <w:lang w:val="sl-SI"/>
        </w:rPr>
        <w:t xml:space="preserve">STATUT </w:t>
      </w:r>
    </w:p>
    <w:p w14:paraId="6198947D" w14:textId="77777777" w:rsidR="00E71C76" w:rsidRPr="00F60AD9" w:rsidRDefault="00D51393">
      <w:pPr>
        <w:pBdr>
          <w:top w:val="single" w:sz="4" w:space="0" w:color="000000"/>
          <w:left w:val="single" w:sz="4" w:space="0" w:color="000000"/>
          <w:bottom w:val="single" w:sz="4" w:space="0" w:color="000000"/>
          <w:right w:val="single" w:sz="4" w:space="0" w:color="000000"/>
        </w:pBdr>
        <w:jc w:val="center"/>
        <w:rPr>
          <w:rStyle w:val="PageNumber"/>
          <w:rFonts w:ascii="Arial" w:eastAsia="Arial" w:hAnsi="Arial" w:cs="Arial"/>
          <w:b/>
          <w:bCs/>
          <w:lang w:val="sl-SI"/>
        </w:rPr>
      </w:pPr>
      <w:r w:rsidRPr="00F60AD9">
        <w:rPr>
          <w:rStyle w:val="PageNumber"/>
          <w:rFonts w:ascii="Arial" w:hAnsi="Arial"/>
          <w:b/>
          <w:bCs/>
          <w:lang w:val="sl-SI"/>
        </w:rPr>
        <w:t>ODBOJKARSKE ZVEZE SLOVENIJE</w:t>
      </w:r>
    </w:p>
    <w:p w14:paraId="3585744D" w14:textId="77777777" w:rsidR="00E71C76" w:rsidRPr="00F60AD9" w:rsidRDefault="00E71C76">
      <w:pPr>
        <w:jc w:val="both"/>
        <w:rPr>
          <w:rStyle w:val="PageNumber"/>
          <w:rFonts w:ascii="Arial" w:eastAsia="Arial" w:hAnsi="Arial" w:cs="Arial"/>
          <w:sz w:val="20"/>
          <w:szCs w:val="20"/>
          <w:lang w:val="sl-SI"/>
        </w:rPr>
      </w:pPr>
    </w:p>
    <w:p w14:paraId="5BCB6F3C" w14:textId="77777777" w:rsidR="00E71C76" w:rsidRPr="00F60AD9" w:rsidRDefault="00E71C76">
      <w:pPr>
        <w:jc w:val="both"/>
        <w:rPr>
          <w:rStyle w:val="PageNumber"/>
          <w:rFonts w:ascii="Arial" w:eastAsia="Arial" w:hAnsi="Arial" w:cs="Arial"/>
          <w:b/>
          <w:bCs/>
          <w:sz w:val="20"/>
          <w:szCs w:val="20"/>
          <w:lang w:val="sl-SI"/>
        </w:rPr>
      </w:pPr>
    </w:p>
    <w:p w14:paraId="267732A8" w14:textId="77777777" w:rsidR="00E71C76" w:rsidRPr="00F60AD9" w:rsidRDefault="00D51393">
      <w:pPr>
        <w:jc w:val="both"/>
        <w:rPr>
          <w:rStyle w:val="PageNumber"/>
          <w:rFonts w:ascii="Arial" w:eastAsia="Arial" w:hAnsi="Arial" w:cs="Arial"/>
          <w:b/>
          <w:bCs/>
          <w:sz w:val="20"/>
          <w:szCs w:val="20"/>
          <w:lang w:val="sl-SI"/>
        </w:rPr>
      </w:pPr>
      <w:r w:rsidRPr="00F60AD9">
        <w:rPr>
          <w:rStyle w:val="PageNumber"/>
          <w:rFonts w:ascii="Arial" w:hAnsi="Arial"/>
          <w:b/>
          <w:bCs/>
          <w:sz w:val="20"/>
          <w:szCs w:val="20"/>
          <w:lang w:val="sl-SI"/>
        </w:rPr>
        <w:t>I. SPLOŠNA DOLOČILA</w:t>
      </w:r>
    </w:p>
    <w:p w14:paraId="45DF130C"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1. člen</w:t>
      </w:r>
    </w:p>
    <w:p w14:paraId="19EAA028"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Odbojkarska zveza Slovenije (v nadaljevanju OZS) je prostovoljna zveza društev, katerih dejavnost je športna igra odbojka. OZS je ustanovljena s ciljem pospeševanja razvoja odbojke v Republiki Sloveniji in v ta namen organizira in izvaja sporazumno dogovorjene akcije v odbojki na območju Republike Slovenije. </w:t>
      </w:r>
    </w:p>
    <w:p w14:paraId="590EEE7B" w14:textId="77777777" w:rsidR="00E71C76" w:rsidRPr="00F60AD9" w:rsidRDefault="00E71C76">
      <w:pPr>
        <w:jc w:val="both"/>
        <w:rPr>
          <w:rStyle w:val="PageNumber"/>
          <w:rFonts w:ascii="Arial" w:eastAsia="Arial" w:hAnsi="Arial" w:cs="Arial"/>
          <w:i/>
          <w:iCs/>
          <w:sz w:val="20"/>
          <w:szCs w:val="20"/>
          <w:lang w:val="sl-SI"/>
        </w:rPr>
      </w:pPr>
    </w:p>
    <w:p w14:paraId="2CDFB742"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2. člen</w:t>
      </w:r>
    </w:p>
    <w:p w14:paraId="1D8618E6"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OZS je članica Olimpijskega komiteja Slovenije - Združenja športnih zvez (v nadaljevanju OKS), Federation Internationale de Volleyball (v nadaljevanju FIVB), Confederation Europeenne de Volleyball (v nadaljevanju CEV) in Middle European Volleyball Zonal Assotiation (v nadaljevanju MEVZA).</w:t>
      </w:r>
    </w:p>
    <w:p w14:paraId="3C75F2B1"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OZS upošteva statut, pravila, pravilnike in odločitve FIVB, CEV in MEVZA in v skladu z njimi usklajuje svoje akte. </w:t>
      </w:r>
    </w:p>
    <w:p w14:paraId="13EC408D" w14:textId="77777777" w:rsidR="00E71C76" w:rsidRPr="00F60AD9" w:rsidRDefault="00E71C76">
      <w:pPr>
        <w:jc w:val="both"/>
        <w:rPr>
          <w:rStyle w:val="PageNumber"/>
          <w:rFonts w:ascii="Arial" w:eastAsia="Arial" w:hAnsi="Arial" w:cs="Arial"/>
          <w:sz w:val="20"/>
          <w:szCs w:val="20"/>
          <w:lang w:val="sl-SI"/>
        </w:rPr>
      </w:pPr>
    </w:p>
    <w:p w14:paraId="6975294D"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3. člen</w:t>
      </w:r>
    </w:p>
    <w:p w14:paraId="4EBE6522" w14:textId="77777777" w:rsidR="00E71C76" w:rsidRPr="00F60AD9" w:rsidRDefault="00D51393">
      <w:pPr>
        <w:rPr>
          <w:rStyle w:val="PageNumber"/>
          <w:rFonts w:ascii="Arial" w:eastAsia="Arial" w:hAnsi="Arial" w:cs="Arial"/>
          <w:sz w:val="20"/>
          <w:szCs w:val="20"/>
          <w:lang w:val="sl-SI"/>
        </w:rPr>
      </w:pPr>
      <w:r w:rsidRPr="00F60AD9">
        <w:rPr>
          <w:rStyle w:val="PageNumber"/>
          <w:rFonts w:ascii="Arial" w:hAnsi="Arial"/>
          <w:sz w:val="20"/>
          <w:szCs w:val="20"/>
          <w:lang w:val="sl-SI"/>
        </w:rPr>
        <w:t>OZS je pravna oseba zasebnega prava, ki je v skladu z določbami zakona o društvih kot zveza društev vpisana v register društev.</w:t>
      </w:r>
    </w:p>
    <w:p w14:paraId="793AB459"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Sedež OZS je Ljubljana. </w:t>
      </w:r>
    </w:p>
    <w:p w14:paraId="5C25A2DB" w14:textId="03678B78"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Naslov sedeža OZS je </w:t>
      </w:r>
      <w:del w:id="2" w:author="OZS " w:date="2020-09-02T21:03:00Z">
        <w:r w:rsidRPr="00F60AD9">
          <w:rPr>
            <w:rStyle w:val="PageNumber"/>
            <w:rFonts w:ascii="Arial" w:hAnsi="Arial"/>
            <w:sz w:val="20"/>
            <w:szCs w:val="20"/>
            <w:lang w:val="sl-SI"/>
          </w:rPr>
          <w:delText>Celovška c. 25, 1000</w:delText>
        </w:r>
      </w:del>
      <w:ins w:id="3" w:author="OZS " w:date="2020-09-02T21:03:00Z">
        <w:r w:rsidR="004E1A7E">
          <w:rPr>
            <w:rStyle w:val="PageNumber"/>
            <w:rFonts w:ascii="Arial" w:hAnsi="Arial"/>
            <w:sz w:val="20"/>
            <w:szCs w:val="20"/>
            <w:lang w:val="sl-SI"/>
          </w:rPr>
          <w:t>Črnuška cesta 9, 1231</w:t>
        </w:r>
      </w:ins>
      <w:r w:rsidR="004E1A7E">
        <w:rPr>
          <w:rStyle w:val="PageNumber"/>
          <w:rFonts w:ascii="Arial" w:hAnsi="Arial"/>
          <w:sz w:val="20"/>
          <w:szCs w:val="20"/>
          <w:lang w:val="sl-SI"/>
        </w:rPr>
        <w:t xml:space="preserve"> Ljubljana</w:t>
      </w:r>
      <w:ins w:id="4" w:author="OZS " w:date="2020-09-02T21:03:00Z">
        <w:r w:rsidR="004E1A7E">
          <w:rPr>
            <w:rStyle w:val="PageNumber"/>
            <w:rFonts w:ascii="Arial" w:hAnsi="Arial"/>
            <w:sz w:val="20"/>
            <w:szCs w:val="20"/>
            <w:lang w:val="sl-SI"/>
          </w:rPr>
          <w:t xml:space="preserve"> - Črnuče</w:t>
        </w:r>
      </w:ins>
      <w:r w:rsidRPr="00F60AD9">
        <w:rPr>
          <w:rStyle w:val="PageNumber"/>
          <w:rFonts w:ascii="Arial" w:hAnsi="Arial"/>
          <w:sz w:val="20"/>
          <w:szCs w:val="20"/>
          <w:lang w:val="sl-SI"/>
        </w:rPr>
        <w:t>.</w:t>
      </w:r>
    </w:p>
    <w:p w14:paraId="2AE59463"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O spremembi naslova sedeža odloča predsedstvo s sklepom. </w:t>
      </w:r>
    </w:p>
    <w:p w14:paraId="447A51DD" w14:textId="77777777" w:rsidR="00E71C76" w:rsidRPr="00F60AD9" w:rsidRDefault="00E71C76">
      <w:pPr>
        <w:jc w:val="both"/>
        <w:rPr>
          <w:rStyle w:val="PageNumber"/>
          <w:rFonts w:ascii="Arial" w:eastAsia="Arial" w:hAnsi="Arial" w:cs="Arial"/>
          <w:sz w:val="20"/>
          <w:szCs w:val="20"/>
          <w:lang w:val="sl-SI"/>
        </w:rPr>
      </w:pPr>
    </w:p>
    <w:p w14:paraId="23A35218"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4. člen</w:t>
      </w:r>
    </w:p>
    <w:p w14:paraId="4B912F25"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OZS ima svoj znak in pečat. Znak OZS je stilizirana odbojkarska žoga v obliki srca v modri in zeleni barvi s črno obrobo segmentov. Pod znakom je akronim OZS, zapisan z velikimi črkami, pod akronimom pa sta z velikimi črkami napisa Odbojkarska zveza Slovenije in Volleyball Federation of Slovenia. Znak ima tudi svojo horizontalno pojavnost, ki jo določa Pravilnik celostne grafične podobe. Pečat OZS je enobarvna izvedba znaka OZS, brez črnih obrob na modrem in zelenem segmentu.</w:t>
      </w:r>
    </w:p>
    <w:p w14:paraId="1BCA82C6" w14:textId="77777777" w:rsidR="00E71C76" w:rsidRPr="00F60AD9" w:rsidRDefault="00E71C76">
      <w:pPr>
        <w:jc w:val="both"/>
        <w:rPr>
          <w:rStyle w:val="PageNumber"/>
          <w:rFonts w:ascii="Arial" w:eastAsia="Arial" w:hAnsi="Arial" w:cs="Arial"/>
          <w:sz w:val="20"/>
          <w:szCs w:val="20"/>
          <w:lang w:val="sl-SI"/>
        </w:rPr>
      </w:pPr>
    </w:p>
    <w:p w14:paraId="4307A1B9"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5. člen</w:t>
      </w:r>
    </w:p>
    <w:p w14:paraId="16D40E1A" w14:textId="77777777" w:rsidR="00E71C76" w:rsidRPr="00F60AD9" w:rsidRDefault="00D51393">
      <w:pPr>
        <w:widowControl w:val="0"/>
        <w:rPr>
          <w:rStyle w:val="PageNumber"/>
          <w:rFonts w:ascii="Arial" w:eastAsia="Arial" w:hAnsi="Arial" w:cs="Arial"/>
          <w:sz w:val="20"/>
          <w:szCs w:val="20"/>
          <w:lang w:val="sl-SI"/>
        </w:rPr>
      </w:pPr>
      <w:r w:rsidRPr="00F60AD9">
        <w:rPr>
          <w:rStyle w:val="PageNumber"/>
          <w:rFonts w:ascii="Arial" w:hAnsi="Arial"/>
          <w:sz w:val="20"/>
          <w:szCs w:val="20"/>
          <w:lang w:val="sl-SI"/>
        </w:rPr>
        <w:t>OZS je bila vpisana pri upravni enoti Ljubljana Center.  Prvi vpis v register je bil izveden dne 7.11.1952, na podlagi odločbe LRS, št. IV.-5147/1-52. Šifra glavne dejavnosti je R93.120 (Dejavnost športnih klubov).</w:t>
      </w:r>
    </w:p>
    <w:p w14:paraId="602DB164" w14:textId="77777777" w:rsidR="00E71C76" w:rsidRPr="00F60AD9" w:rsidRDefault="00E71C76">
      <w:pPr>
        <w:jc w:val="both"/>
        <w:rPr>
          <w:rStyle w:val="PageNumber"/>
          <w:rFonts w:ascii="Arial" w:eastAsia="Arial" w:hAnsi="Arial" w:cs="Arial"/>
          <w:sz w:val="20"/>
          <w:szCs w:val="20"/>
          <w:lang w:val="sl-SI"/>
        </w:rPr>
      </w:pPr>
    </w:p>
    <w:p w14:paraId="53FB4123"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6. člen</w:t>
      </w:r>
    </w:p>
    <w:p w14:paraId="68FEC68F"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OZS in vsi njeni organi delujejo na podlagi naslednjih aktov:</w:t>
      </w:r>
    </w:p>
    <w:p w14:paraId="11145CE7" w14:textId="77777777" w:rsidR="00E71C76" w:rsidRPr="00F60AD9" w:rsidRDefault="00D51393">
      <w:pPr>
        <w:numPr>
          <w:ilvl w:val="0"/>
          <w:numId w:val="2"/>
        </w:numPr>
        <w:jc w:val="both"/>
        <w:rPr>
          <w:rFonts w:ascii="Arial" w:hAnsi="Arial"/>
          <w:sz w:val="20"/>
          <w:szCs w:val="20"/>
          <w:lang w:val="sl-SI"/>
        </w:rPr>
      </w:pPr>
      <w:r w:rsidRPr="00F60AD9">
        <w:rPr>
          <w:rStyle w:val="PageNumber"/>
          <w:rFonts w:ascii="Arial" w:hAnsi="Arial"/>
          <w:sz w:val="20"/>
          <w:szCs w:val="20"/>
          <w:lang w:val="sl-SI"/>
        </w:rPr>
        <w:t>Statuta OZS,</w:t>
      </w:r>
    </w:p>
    <w:p w14:paraId="553CD48C" w14:textId="77777777" w:rsidR="00E71C76" w:rsidRPr="00F60AD9" w:rsidRDefault="00D51393">
      <w:pPr>
        <w:numPr>
          <w:ilvl w:val="0"/>
          <w:numId w:val="2"/>
        </w:numPr>
        <w:jc w:val="both"/>
        <w:rPr>
          <w:rFonts w:ascii="Arial" w:hAnsi="Arial"/>
          <w:sz w:val="20"/>
          <w:szCs w:val="20"/>
          <w:lang w:val="sl-SI"/>
        </w:rPr>
      </w:pPr>
      <w:r w:rsidRPr="00F60AD9">
        <w:rPr>
          <w:rStyle w:val="PageNumber"/>
          <w:rFonts w:ascii="Arial" w:hAnsi="Arial"/>
          <w:sz w:val="20"/>
          <w:szCs w:val="20"/>
          <w:lang w:val="sl-SI"/>
        </w:rPr>
        <w:t>Poslovnika o delovanju skupščine OZS,</w:t>
      </w:r>
    </w:p>
    <w:p w14:paraId="19B2D567" w14:textId="77777777" w:rsidR="00E71C76" w:rsidRPr="00F60AD9" w:rsidRDefault="00D51393">
      <w:pPr>
        <w:numPr>
          <w:ilvl w:val="0"/>
          <w:numId w:val="2"/>
        </w:numPr>
        <w:jc w:val="both"/>
        <w:rPr>
          <w:rFonts w:ascii="Arial" w:hAnsi="Arial"/>
          <w:sz w:val="20"/>
          <w:szCs w:val="20"/>
          <w:lang w:val="sl-SI"/>
        </w:rPr>
      </w:pPr>
      <w:r w:rsidRPr="00F60AD9">
        <w:rPr>
          <w:rStyle w:val="PageNumber"/>
          <w:rFonts w:ascii="Arial" w:hAnsi="Arial"/>
          <w:sz w:val="20"/>
          <w:szCs w:val="20"/>
          <w:lang w:val="sl-SI"/>
        </w:rPr>
        <w:t>Pravilnik o delu organov OZS</w:t>
      </w:r>
    </w:p>
    <w:p w14:paraId="7CB1A263" w14:textId="77777777" w:rsidR="00E71C76" w:rsidRPr="00F60AD9" w:rsidRDefault="00D51393">
      <w:pPr>
        <w:numPr>
          <w:ilvl w:val="0"/>
          <w:numId w:val="2"/>
        </w:numPr>
        <w:jc w:val="both"/>
        <w:rPr>
          <w:rFonts w:ascii="Arial" w:hAnsi="Arial"/>
          <w:sz w:val="20"/>
          <w:szCs w:val="20"/>
          <w:lang w:val="sl-SI"/>
        </w:rPr>
      </w:pPr>
      <w:r w:rsidRPr="00F60AD9">
        <w:rPr>
          <w:rStyle w:val="PageNumber"/>
          <w:rFonts w:ascii="Arial" w:hAnsi="Arial"/>
          <w:sz w:val="20"/>
          <w:szCs w:val="20"/>
          <w:lang w:val="sl-SI"/>
        </w:rPr>
        <w:t>Pravilnik o finančno-materialnem poslovanju OZS</w:t>
      </w:r>
    </w:p>
    <w:p w14:paraId="45AFA53A" w14:textId="77777777" w:rsidR="00E71C76" w:rsidRPr="00F60AD9" w:rsidRDefault="00D51393">
      <w:pPr>
        <w:numPr>
          <w:ilvl w:val="0"/>
          <w:numId w:val="2"/>
        </w:numPr>
        <w:jc w:val="both"/>
        <w:rPr>
          <w:rFonts w:ascii="Arial" w:hAnsi="Arial"/>
          <w:sz w:val="20"/>
          <w:szCs w:val="20"/>
          <w:lang w:val="sl-SI"/>
        </w:rPr>
      </w:pPr>
      <w:r w:rsidRPr="00F60AD9">
        <w:rPr>
          <w:rStyle w:val="PageNumber"/>
          <w:rFonts w:ascii="Arial" w:hAnsi="Arial"/>
          <w:sz w:val="20"/>
          <w:szCs w:val="20"/>
          <w:lang w:val="sl-SI"/>
        </w:rPr>
        <w:t>Registracijski pravilnik OZS,</w:t>
      </w:r>
    </w:p>
    <w:p w14:paraId="7E62863F" w14:textId="77777777" w:rsidR="00E71C76" w:rsidRPr="00F60AD9" w:rsidRDefault="00D51393">
      <w:pPr>
        <w:numPr>
          <w:ilvl w:val="0"/>
          <w:numId w:val="2"/>
        </w:numPr>
        <w:jc w:val="both"/>
        <w:rPr>
          <w:rFonts w:ascii="Arial" w:hAnsi="Arial"/>
          <w:sz w:val="20"/>
          <w:szCs w:val="20"/>
          <w:lang w:val="sl-SI"/>
        </w:rPr>
      </w:pPr>
      <w:r w:rsidRPr="00F60AD9">
        <w:rPr>
          <w:rStyle w:val="PageNumber"/>
          <w:rFonts w:ascii="Arial" w:hAnsi="Arial"/>
          <w:sz w:val="20"/>
          <w:szCs w:val="20"/>
          <w:lang w:val="sl-SI"/>
        </w:rPr>
        <w:t>Pravilnik o registraciji igralcev odbojke na mivki,</w:t>
      </w:r>
    </w:p>
    <w:p w14:paraId="24C51979" w14:textId="77777777" w:rsidR="00E71C76" w:rsidRPr="00F60AD9" w:rsidRDefault="00D51393">
      <w:pPr>
        <w:numPr>
          <w:ilvl w:val="0"/>
          <w:numId w:val="2"/>
        </w:numPr>
        <w:jc w:val="both"/>
        <w:rPr>
          <w:rFonts w:ascii="Arial" w:hAnsi="Arial"/>
          <w:sz w:val="20"/>
          <w:szCs w:val="20"/>
          <w:lang w:val="sl-SI"/>
        </w:rPr>
      </w:pPr>
      <w:r w:rsidRPr="00F60AD9">
        <w:rPr>
          <w:rStyle w:val="PageNumber"/>
          <w:rFonts w:ascii="Arial" w:hAnsi="Arial"/>
          <w:sz w:val="20"/>
          <w:szCs w:val="20"/>
          <w:lang w:val="sl-SI"/>
        </w:rPr>
        <w:t>Pravilnik o registraciji igralcev odbojke sede</w:t>
      </w:r>
    </w:p>
    <w:p w14:paraId="386EF0BA" w14:textId="77777777" w:rsidR="00E71C76" w:rsidRPr="00F60AD9" w:rsidRDefault="00D51393">
      <w:pPr>
        <w:numPr>
          <w:ilvl w:val="0"/>
          <w:numId w:val="2"/>
        </w:numPr>
        <w:jc w:val="both"/>
        <w:rPr>
          <w:rFonts w:ascii="Arial" w:hAnsi="Arial"/>
          <w:sz w:val="20"/>
          <w:szCs w:val="20"/>
          <w:lang w:val="sl-SI"/>
        </w:rPr>
      </w:pPr>
      <w:r w:rsidRPr="00F60AD9">
        <w:rPr>
          <w:rStyle w:val="PageNumber"/>
          <w:rFonts w:ascii="Arial" w:hAnsi="Arial"/>
          <w:sz w:val="20"/>
          <w:szCs w:val="20"/>
          <w:lang w:val="sl-SI"/>
        </w:rPr>
        <w:t>Pravilnika o dodeljevanju nagrad in priznanj OZS,</w:t>
      </w:r>
    </w:p>
    <w:p w14:paraId="1315EB23" w14:textId="77777777" w:rsidR="00E71C76" w:rsidRPr="00F60AD9" w:rsidRDefault="00D51393">
      <w:pPr>
        <w:numPr>
          <w:ilvl w:val="0"/>
          <w:numId w:val="2"/>
        </w:numPr>
        <w:jc w:val="both"/>
        <w:rPr>
          <w:rFonts w:ascii="Arial" w:hAnsi="Arial"/>
          <w:sz w:val="20"/>
          <w:szCs w:val="20"/>
          <w:lang w:val="sl-SI"/>
        </w:rPr>
      </w:pPr>
      <w:r w:rsidRPr="00F60AD9">
        <w:rPr>
          <w:rStyle w:val="PageNumber"/>
          <w:rFonts w:ascii="Arial" w:hAnsi="Arial"/>
          <w:sz w:val="20"/>
          <w:szCs w:val="20"/>
          <w:lang w:val="sl-SI"/>
        </w:rPr>
        <w:t>Pravilnika in pravil o tekmovanjih OZS,</w:t>
      </w:r>
    </w:p>
    <w:p w14:paraId="4AEA4FD7" w14:textId="77777777" w:rsidR="00E71C76" w:rsidRPr="00F60AD9" w:rsidRDefault="00D51393">
      <w:pPr>
        <w:numPr>
          <w:ilvl w:val="0"/>
          <w:numId w:val="2"/>
        </w:numPr>
        <w:jc w:val="both"/>
        <w:rPr>
          <w:rFonts w:ascii="Arial" w:hAnsi="Arial"/>
          <w:sz w:val="20"/>
          <w:szCs w:val="20"/>
          <w:lang w:val="sl-SI"/>
        </w:rPr>
      </w:pPr>
      <w:r w:rsidRPr="00F60AD9">
        <w:rPr>
          <w:rStyle w:val="PageNumber"/>
          <w:rFonts w:ascii="Arial" w:hAnsi="Arial"/>
          <w:sz w:val="20"/>
          <w:szCs w:val="20"/>
          <w:lang w:val="sl-SI"/>
        </w:rPr>
        <w:t>Disciplinskega pravilnika,</w:t>
      </w:r>
    </w:p>
    <w:p w14:paraId="1A05D8CE" w14:textId="77777777" w:rsidR="00E71C76" w:rsidRPr="00F60AD9" w:rsidRDefault="00D51393">
      <w:pPr>
        <w:numPr>
          <w:ilvl w:val="0"/>
          <w:numId w:val="2"/>
        </w:numPr>
        <w:jc w:val="both"/>
        <w:rPr>
          <w:rFonts w:ascii="Arial" w:hAnsi="Arial"/>
          <w:sz w:val="20"/>
          <w:szCs w:val="20"/>
          <w:lang w:val="sl-SI"/>
        </w:rPr>
      </w:pPr>
      <w:r w:rsidRPr="00F60AD9">
        <w:rPr>
          <w:rStyle w:val="PageNumber"/>
          <w:rFonts w:ascii="Arial" w:hAnsi="Arial"/>
          <w:sz w:val="20"/>
          <w:szCs w:val="20"/>
          <w:lang w:val="sl-SI"/>
        </w:rPr>
        <w:t>Pravilnika o organiziranosti odbojke na mivki</w:t>
      </w:r>
    </w:p>
    <w:p w14:paraId="6D5B0750" w14:textId="77777777" w:rsidR="00E71C76" w:rsidRPr="00F60AD9" w:rsidRDefault="00D51393">
      <w:pPr>
        <w:numPr>
          <w:ilvl w:val="0"/>
          <w:numId w:val="2"/>
        </w:numPr>
        <w:jc w:val="both"/>
        <w:rPr>
          <w:rFonts w:ascii="Arial" w:hAnsi="Arial"/>
          <w:sz w:val="20"/>
          <w:szCs w:val="20"/>
          <w:lang w:val="sl-SI"/>
        </w:rPr>
      </w:pPr>
      <w:r w:rsidRPr="00F60AD9">
        <w:rPr>
          <w:rStyle w:val="PageNumber"/>
          <w:rFonts w:ascii="Arial" w:hAnsi="Arial"/>
          <w:sz w:val="20"/>
          <w:szCs w:val="20"/>
          <w:lang w:val="sl-SI"/>
        </w:rPr>
        <w:t xml:space="preserve">Pravilnika o organiziranosti odbojke sede </w:t>
      </w:r>
    </w:p>
    <w:p w14:paraId="583475E8" w14:textId="77777777" w:rsidR="00E71C76" w:rsidRPr="00F60AD9" w:rsidRDefault="00D51393">
      <w:pPr>
        <w:numPr>
          <w:ilvl w:val="0"/>
          <w:numId w:val="2"/>
        </w:numPr>
        <w:jc w:val="both"/>
        <w:rPr>
          <w:rFonts w:ascii="Arial" w:hAnsi="Arial"/>
          <w:sz w:val="20"/>
          <w:szCs w:val="20"/>
          <w:lang w:val="sl-SI"/>
        </w:rPr>
      </w:pPr>
      <w:r w:rsidRPr="00F60AD9">
        <w:rPr>
          <w:rStyle w:val="PageNumber"/>
          <w:rFonts w:ascii="Arial" w:hAnsi="Arial"/>
          <w:sz w:val="20"/>
          <w:szCs w:val="20"/>
          <w:lang w:val="sl-SI"/>
        </w:rPr>
        <w:t>Pravilnika o reprezentancah,</w:t>
      </w:r>
    </w:p>
    <w:p w14:paraId="6F9C2A35" w14:textId="77777777" w:rsidR="00E71C76" w:rsidRPr="00F60AD9" w:rsidRDefault="00D51393">
      <w:pPr>
        <w:numPr>
          <w:ilvl w:val="0"/>
          <w:numId w:val="2"/>
        </w:numPr>
        <w:jc w:val="both"/>
        <w:rPr>
          <w:rFonts w:ascii="Arial" w:hAnsi="Arial"/>
          <w:sz w:val="20"/>
          <w:szCs w:val="20"/>
          <w:lang w:val="sl-SI"/>
        </w:rPr>
      </w:pPr>
      <w:r w:rsidRPr="00F60AD9">
        <w:rPr>
          <w:rStyle w:val="PageNumber"/>
          <w:rFonts w:ascii="Arial" w:hAnsi="Arial"/>
          <w:sz w:val="20"/>
          <w:szCs w:val="20"/>
          <w:lang w:val="sl-SI"/>
        </w:rPr>
        <w:t>Mednarodnih aktov FIVB, CEV in MEVZA,</w:t>
      </w:r>
    </w:p>
    <w:p w14:paraId="550C26CB" w14:textId="77777777" w:rsidR="00E71C76" w:rsidRPr="00F60AD9" w:rsidRDefault="00D51393">
      <w:pPr>
        <w:numPr>
          <w:ilvl w:val="0"/>
          <w:numId w:val="2"/>
        </w:numPr>
        <w:jc w:val="both"/>
        <w:rPr>
          <w:rFonts w:ascii="Arial" w:hAnsi="Arial"/>
          <w:sz w:val="20"/>
          <w:szCs w:val="20"/>
          <w:lang w:val="sl-SI"/>
        </w:rPr>
      </w:pPr>
      <w:r w:rsidRPr="00F60AD9">
        <w:rPr>
          <w:rStyle w:val="PageNumber"/>
          <w:rFonts w:ascii="Arial" w:hAnsi="Arial"/>
          <w:sz w:val="20"/>
          <w:szCs w:val="20"/>
          <w:lang w:val="sl-SI"/>
        </w:rPr>
        <w:t>Ostalih aktov OZS</w:t>
      </w:r>
    </w:p>
    <w:p w14:paraId="4E39172E" w14:textId="77777777" w:rsidR="00E71C76" w:rsidRPr="00F60AD9" w:rsidRDefault="00E71C76">
      <w:pPr>
        <w:jc w:val="both"/>
        <w:rPr>
          <w:rStyle w:val="PageNumber"/>
          <w:rFonts w:ascii="Arial" w:eastAsia="Arial" w:hAnsi="Arial" w:cs="Arial"/>
          <w:sz w:val="20"/>
          <w:szCs w:val="20"/>
          <w:lang w:val="sl-SI"/>
        </w:rPr>
      </w:pPr>
    </w:p>
    <w:p w14:paraId="7F3B2CF4" w14:textId="77777777" w:rsidR="00E71C76" w:rsidRPr="00F60AD9" w:rsidRDefault="00D51393">
      <w:pPr>
        <w:shd w:val="clear" w:color="auto" w:fill="B2B2B2"/>
        <w:tabs>
          <w:tab w:val="left" w:pos="709"/>
        </w:tabs>
        <w:ind w:firstLine="284"/>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7. člen</w:t>
      </w:r>
    </w:p>
    <w:p w14:paraId="1C388667"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OZS obvešča javnost o svojem delu:</w:t>
      </w:r>
    </w:p>
    <w:p w14:paraId="3F88D757" w14:textId="77777777" w:rsidR="00E71C76" w:rsidRPr="00F60AD9" w:rsidRDefault="00D51393">
      <w:pPr>
        <w:numPr>
          <w:ilvl w:val="0"/>
          <w:numId w:val="4"/>
        </w:numPr>
        <w:jc w:val="both"/>
        <w:rPr>
          <w:rFonts w:ascii="Arial" w:hAnsi="Arial"/>
          <w:sz w:val="20"/>
          <w:szCs w:val="20"/>
          <w:lang w:val="sl-SI"/>
        </w:rPr>
      </w:pPr>
      <w:r w:rsidRPr="00F60AD9">
        <w:rPr>
          <w:rStyle w:val="PageNumber"/>
          <w:rFonts w:ascii="Arial" w:hAnsi="Arial"/>
          <w:sz w:val="20"/>
          <w:szCs w:val="20"/>
          <w:lang w:val="sl-SI"/>
        </w:rPr>
        <w:t>z izdajo publikacij,</w:t>
      </w:r>
    </w:p>
    <w:p w14:paraId="7FB9E7BD" w14:textId="77777777" w:rsidR="00E71C76" w:rsidRPr="00F60AD9" w:rsidRDefault="00D51393">
      <w:pPr>
        <w:numPr>
          <w:ilvl w:val="0"/>
          <w:numId w:val="4"/>
        </w:numPr>
        <w:jc w:val="both"/>
        <w:rPr>
          <w:rFonts w:ascii="Arial" w:hAnsi="Arial"/>
          <w:sz w:val="20"/>
          <w:szCs w:val="20"/>
          <w:lang w:val="sl-SI"/>
        </w:rPr>
      </w:pPr>
      <w:r w:rsidRPr="00F60AD9">
        <w:rPr>
          <w:rStyle w:val="PageNumber"/>
          <w:rFonts w:ascii="Arial" w:hAnsi="Arial"/>
          <w:sz w:val="20"/>
          <w:szCs w:val="20"/>
          <w:lang w:val="sl-SI"/>
        </w:rPr>
        <w:t>z javnostjo sej organov OZS,</w:t>
      </w:r>
    </w:p>
    <w:p w14:paraId="19FC3446" w14:textId="77777777" w:rsidR="00E71C76" w:rsidRPr="00F60AD9" w:rsidRDefault="00D51393">
      <w:pPr>
        <w:numPr>
          <w:ilvl w:val="0"/>
          <w:numId w:val="4"/>
        </w:numPr>
        <w:jc w:val="both"/>
        <w:rPr>
          <w:rFonts w:ascii="Arial" w:hAnsi="Arial"/>
          <w:sz w:val="20"/>
          <w:szCs w:val="20"/>
          <w:lang w:val="sl-SI"/>
        </w:rPr>
      </w:pPr>
      <w:r w:rsidRPr="00F60AD9">
        <w:rPr>
          <w:rStyle w:val="PageNumber"/>
          <w:rFonts w:ascii="Arial" w:hAnsi="Arial"/>
          <w:sz w:val="20"/>
          <w:szCs w:val="20"/>
          <w:lang w:val="sl-SI"/>
        </w:rPr>
        <w:t>preko spletnih strani OZS,</w:t>
      </w:r>
    </w:p>
    <w:p w14:paraId="7B6E2995" w14:textId="77777777" w:rsidR="00E71C76" w:rsidRPr="00F60AD9" w:rsidRDefault="00D51393">
      <w:pPr>
        <w:numPr>
          <w:ilvl w:val="0"/>
          <w:numId w:val="4"/>
        </w:numPr>
        <w:jc w:val="both"/>
        <w:rPr>
          <w:rFonts w:ascii="Arial" w:hAnsi="Arial"/>
          <w:sz w:val="20"/>
          <w:szCs w:val="20"/>
          <w:lang w:val="sl-SI"/>
        </w:rPr>
      </w:pPr>
      <w:r w:rsidRPr="00F60AD9">
        <w:rPr>
          <w:rStyle w:val="PageNumber"/>
          <w:rFonts w:ascii="Arial" w:hAnsi="Arial"/>
          <w:sz w:val="20"/>
          <w:szCs w:val="20"/>
          <w:lang w:val="sl-SI"/>
        </w:rPr>
        <w:t>preko sredstev javnega obveščanja</w:t>
      </w:r>
    </w:p>
    <w:p w14:paraId="692D1BD6" w14:textId="77777777" w:rsidR="00E71C76" w:rsidRPr="00F60AD9" w:rsidRDefault="00E71C76">
      <w:pPr>
        <w:rPr>
          <w:rStyle w:val="PageNumber"/>
          <w:rFonts w:ascii="Arial" w:eastAsia="Arial" w:hAnsi="Arial" w:cs="Arial"/>
          <w:sz w:val="20"/>
          <w:szCs w:val="20"/>
          <w:lang w:val="sl-SI"/>
        </w:rPr>
        <w:pPrChange w:id="5" w:author="OZS " w:date="2020-09-02T21:03:00Z">
          <w:pPr>
            <w:jc w:val="both"/>
          </w:pPr>
        </w:pPrChange>
      </w:pPr>
    </w:p>
    <w:p w14:paraId="0291BDBB" w14:textId="77777777" w:rsidR="00E71C76" w:rsidRPr="00F60AD9" w:rsidRDefault="00E71C76">
      <w:pPr>
        <w:rPr>
          <w:rStyle w:val="PageNumber"/>
          <w:rFonts w:ascii="Arial" w:eastAsia="Arial" w:hAnsi="Arial" w:cs="Arial"/>
          <w:sz w:val="20"/>
          <w:szCs w:val="20"/>
          <w:lang w:val="sl-SI"/>
        </w:rPr>
      </w:pPr>
    </w:p>
    <w:p w14:paraId="365E1DF6" w14:textId="77777777" w:rsidR="00E71C76" w:rsidRPr="00F60AD9" w:rsidRDefault="00E71C76">
      <w:pPr>
        <w:rPr>
          <w:del w:id="6" w:author="OZS " w:date="2020-09-02T21:03:00Z"/>
          <w:rStyle w:val="PageNumber"/>
          <w:rFonts w:ascii="Arial" w:eastAsia="Arial" w:hAnsi="Arial" w:cs="Arial"/>
          <w:sz w:val="20"/>
          <w:szCs w:val="20"/>
          <w:lang w:val="sl-SI"/>
        </w:rPr>
      </w:pPr>
    </w:p>
    <w:p w14:paraId="53B03604" w14:textId="77777777" w:rsidR="00E71C76" w:rsidRPr="00F60AD9" w:rsidRDefault="00E71C76">
      <w:pPr>
        <w:rPr>
          <w:del w:id="7" w:author="OZS " w:date="2020-09-02T21:03:00Z"/>
          <w:rStyle w:val="PageNumber"/>
          <w:rFonts w:ascii="Arial" w:eastAsia="Arial" w:hAnsi="Arial" w:cs="Arial"/>
          <w:sz w:val="20"/>
          <w:szCs w:val="20"/>
          <w:lang w:val="sl-SI"/>
        </w:rPr>
      </w:pPr>
    </w:p>
    <w:p w14:paraId="2C28725F" w14:textId="77777777" w:rsidR="00E71C76" w:rsidRPr="00F60AD9" w:rsidRDefault="00D51393">
      <w:pPr>
        <w:rPr>
          <w:rStyle w:val="PageNumber"/>
          <w:rFonts w:ascii="Arial" w:eastAsia="Arial" w:hAnsi="Arial" w:cs="Arial"/>
          <w:sz w:val="20"/>
          <w:szCs w:val="20"/>
          <w:lang w:val="sl-SI"/>
        </w:rPr>
      </w:pPr>
      <w:r w:rsidRPr="00F60AD9">
        <w:rPr>
          <w:rStyle w:val="PageNumber"/>
          <w:rFonts w:ascii="Arial" w:hAnsi="Arial"/>
          <w:sz w:val="20"/>
          <w:szCs w:val="20"/>
          <w:lang w:val="sl-SI"/>
        </w:rPr>
        <w:t>Svoje članice obvešča:</w:t>
      </w:r>
    </w:p>
    <w:p w14:paraId="26B86C46" w14:textId="77777777" w:rsidR="00E71C76" w:rsidRPr="00F60AD9" w:rsidRDefault="00D51393">
      <w:pPr>
        <w:numPr>
          <w:ilvl w:val="0"/>
          <w:numId w:val="6"/>
        </w:numPr>
        <w:rPr>
          <w:rFonts w:ascii="Arial" w:hAnsi="Arial"/>
          <w:sz w:val="20"/>
          <w:szCs w:val="20"/>
          <w:lang w:val="sl-SI"/>
        </w:rPr>
      </w:pPr>
      <w:r w:rsidRPr="00F60AD9">
        <w:rPr>
          <w:rStyle w:val="PageNumber"/>
          <w:rFonts w:ascii="Arial" w:hAnsi="Arial"/>
          <w:sz w:val="20"/>
          <w:szCs w:val="20"/>
          <w:lang w:val="sl-SI"/>
        </w:rPr>
        <w:t>s pravico vpogleda članic v zapisnike organov in komisij,</w:t>
      </w:r>
    </w:p>
    <w:p w14:paraId="0C1E8808" w14:textId="77777777" w:rsidR="00E71C76" w:rsidRPr="00F60AD9" w:rsidRDefault="00D51393">
      <w:pPr>
        <w:numPr>
          <w:ilvl w:val="0"/>
          <w:numId w:val="6"/>
        </w:numPr>
        <w:rPr>
          <w:rFonts w:ascii="Arial" w:hAnsi="Arial"/>
          <w:sz w:val="20"/>
          <w:szCs w:val="20"/>
          <w:lang w:val="sl-SI"/>
        </w:rPr>
      </w:pPr>
      <w:r w:rsidRPr="00F60AD9">
        <w:rPr>
          <w:rStyle w:val="PageNumber"/>
          <w:rFonts w:ascii="Arial" w:hAnsi="Arial"/>
          <w:sz w:val="20"/>
          <w:szCs w:val="20"/>
          <w:lang w:val="sl-SI"/>
        </w:rPr>
        <w:t>s pravico prisotnosti članic na sejah organov in komisij, razen v primerih, da so seje predhodno sklicane za zaprtimi vrati,</w:t>
      </w:r>
    </w:p>
    <w:p w14:paraId="0A556324" w14:textId="77777777" w:rsidR="00E71C76" w:rsidRPr="00F60AD9" w:rsidRDefault="00D51393">
      <w:pPr>
        <w:numPr>
          <w:ilvl w:val="0"/>
          <w:numId w:val="6"/>
        </w:numPr>
        <w:rPr>
          <w:rFonts w:ascii="Arial" w:hAnsi="Arial"/>
          <w:sz w:val="20"/>
          <w:szCs w:val="20"/>
          <w:lang w:val="sl-SI"/>
        </w:rPr>
      </w:pPr>
      <w:r w:rsidRPr="00F60AD9">
        <w:rPr>
          <w:rStyle w:val="PageNumber"/>
          <w:rFonts w:ascii="Arial" w:hAnsi="Arial"/>
          <w:sz w:val="20"/>
          <w:szCs w:val="20"/>
          <w:lang w:val="sl-SI"/>
        </w:rPr>
        <w:t>preko biltenov, drugih publikacij in glasil,</w:t>
      </w:r>
    </w:p>
    <w:p w14:paraId="08C91374" w14:textId="77777777" w:rsidR="00E71C76" w:rsidRPr="00F60AD9" w:rsidRDefault="00D51393">
      <w:pPr>
        <w:numPr>
          <w:ilvl w:val="0"/>
          <w:numId w:val="6"/>
        </w:numPr>
        <w:rPr>
          <w:rFonts w:ascii="Arial" w:hAnsi="Arial"/>
          <w:sz w:val="20"/>
          <w:szCs w:val="20"/>
          <w:lang w:val="sl-SI"/>
        </w:rPr>
      </w:pPr>
      <w:r w:rsidRPr="00F60AD9">
        <w:rPr>
          <w:rStyle w:val="PageNumber"/>
          <w:rFonts w:ascii="Arial" w:hAnsi="Arial"/>
          <w:sz w:val="20"/>
          <w:szCs w:val="20"/>
          <w:lang w:val="sl-SI"/>
        </w:rPr>
        <w:t>preko uradne spletne strani OZS,</w:t>
      </w:r>
    </w:p>
    <w:p w14:paraId="24FC0589" w14:textId="77777777" w:rsidR="00E71C76" w:rsidRPr="00F60AD9" w:rsidRDefault="00D51393">
      <w:pPr>
        <w:numPr>
          <w:ilvl w:val="0"/>
          <w:numId w:val="6"/>
        </w:numPr>
        <w:jc w:val="both"/>
        <w:rPr>
          <w:rFonts w:ascii="Arial" w:hAnsi="Arial"/>
          <w:sz w:val="20"/>
          <w:szCs w:val="20"/>
          <w:lang w:val="sl-SI"/>
        </w:rPr>
      </w:pPr>
      <w:r w:rsidRPr="00F60AD9">
        <w:rPr>
          <w:rStyle w:val="PageNumber"/>
          <w:rFonts w:ascii="Arial" w:hAnsi="Arial"/>
          <w:sz w:val="20"/>
          <w:szCs w:val="20"/>
          <w:lang w:val="sl-SI"/>
        </w:rPr>
        <w:t>preko sredstev javnega obveščanja.</w:t>
      </w:r>
    </w:p>
    <w:p w14:paraId="736D1BAD" w14:textId="77777777" w:rsidR="00E71C76" w:rsidRPr="00F60AD9" w:rsidRDefault="00E71C76">
      <w:pPr>
        <w:jc w:val="both"/>
        <w:rPr>
          <w:rStyle w:val="PageNumber"/>
          <w:rFonts w:ascii="Arial" w:eastAsia="Arial" w:hAnsi="Arial" w:cs="Arial"/>
          <w:sz w:val="20"/>
          <w:szCs w:val="20"/>
          <w:lang w:val="sl-SI"/>
        </w:rPr>
      </w:pPr>
    </w:p>
    <w:p w14:paraId="3BCBC3EB"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Za zagotovitev javnosti dela je odgovoren Predsednik OZS.</w:t>
      </w:r>
    </w:p>
    <w:p w14:paraId="1327E2D1" w14:textId="77777777" w:rsidR="00E71C76" w:rsidRPr="00F60AD9" w:rsidRDefault="00E71C76">
      <w:pPr>
        <w:jc w:val="both"/>
        <w:rPr>
          <w:rStyle w:val="PageNumber"/>
          <w:rFonts w:ascii="Arial" w:eastAsia="Arial" w:hAnsi="Arial" w:cs="Arial"/>
          <w:sz w:val="20"/>
          <w:szCs w:val="20"/>
          <w:lang w:val="sl-SI"/>
        </w:rPr>
      </w:pPr>
    </w:p>
    <w:p w14:paraId="7C353A99" w14:textId="77777777" w:rsidR="00E71C76" w:rsidRPr="00F60AD9" w:rsidRDefault="00D51393">
      <w:pPr>
        <w:jc w:val="both"/>
        <w:rPr>
          <w:rStyle w:val="PageNumber"/>
          <w:rFonts w:ascii="Arial" w:eastAsia="Arial" w:hAnsi="Arial" w:cs="Arial"/>
          <w:b/>
          <w:bCs/>
          <w:sz w:val="20"/>
          <w:szCs w:val="20"/>
          <w:lang w:val="sl-SI"/>
        </w:rPr>
      </w:pPr>
      <w:r w:rsidRPr="00F60AD9">
        <w:rPr>
          <w:rStyle w:val="PageNumber"/>
          <w:rFonts w:ascii="Arial" w:hAnsi="Arial"/>
          <w:b/>
          <w:bCs/>
          <w:sz w:val="20"/>
          <w:szCs w:val="20"/>
          <w:lang w:val="sl-SI"/>
        </w:rPr>
        <w:t>II. NALOGE OZS</w:t>
      </w:r>
    </w:p>
    <w:p w14:paraId="2115F526"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8. člen</w:t>
      </w:r>
    </w:p>
    <w:p w14:paraId="626A6621"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Naloge OZS so zlasti: </w:t>
      </w:r>
    </w:p>
    <w:p w14:paraId="26DCEA17" w14:textId="77777777" w:rsidR="00E71C76" w:rsidRPr="00F60AD9" w:rsidRDefault="00E71C76">
      <w:pPr>
        <w:jc w:val="both"/>
        <w:rPr>
          <w:rStyle w:val="PageNumber"/>
          <w:rFonts w:ascii="Arial" w:eastAsia="Arial" w:hAnsi="Arial" w:cs="Arial"/>
          <w:sz w:val="20"/>
          <w:szCs w:val="20"/>
          <w:lang w:val="sl-SI"/>
        </w:rPr>
      </w:pPr>
    </w:p>
    <w:p w14:paraId="040D2FA1" w14:textId="77777777" w:rsidR="00E71C76" w:rsidRPr="00F60AD9" w:rsidRDefault="00D51393">
      <w:pPr>
        <w:numPr>
          <w:ilvl w:val="0"/>
          <w:numId w:val="8"/>
        </w:numPr>
        <w:jc w:val="both"/>
        <w:rPr>
          <w:rFonts w:ascii="Arial" w:hAnsi="Arial"/>
          <w:sz w:val="20"/>
          <w:szCs w:val="20"/>
          <w:lang w:val="sl-SI"/>
        </w:rPr>
      </w:pPr>
      <w:r w:rsidRPr="00F60AD9">
        <w:rPr>
          <w:rStyle w:val="PageNumber"/>
          <w:rFonts w:ascii="Arial" w:hAnsi="Arial"/>
          <w:sz w:val="20"/>
          <w:szCs w:val="20"/>
          <w:lang w:val="sl-SI"/>
        </w:rPr>
        <w:t>skrbi za množični in kakovostni razvoj odbojke,</w:t>
      </w:r>
    </w:p>
    <w:p w14:paraId="08E8DA9B" w14:textId="77777777" w:rsidR="00E71C76" w:rsidRPr="00F60AD9" w:rsidRDefault="00D51393">
      <w:pPr>
        <w:numPr>
          <w:ilvl w:val="0"/>
          <w:numId w:val="8"/>
        </w:numPr>
        <w:jc w:val="both"/>
        <w:rPr>
          <w:rFonts w:ascii="Arial" w:hAnsi="Arial"/>
          <w:sz w:val="20"/>
          <w:szCs w:val="20"/>
          <w:lang w:val="sl-SI"/>
        </w:rPr>
      </w:pPr>
      <w:r w:rsidRPr="00F60AD9">
        <w:rPr>
          <w:rStyle w:val="PageNumber"/>
          <w:rFonts w:ascii="Arial" w:hAnsi="Arial"/>
          <w:sz w:val="20"/>
          <w:szCs w:val="20"/>
          <w:lang w:val="sl-SI"/>
        </w:rPr>
        <w:t>skupno s pristojnimi institucijami organizira šolanje in izpopolnjevanje kadrov (trenerjev, sodnikov, igralcev in organizatorjev),</w:t>
      </w:r>
    </w:p>
    <w:p w14:paraId="681718BD" w14:textId="77777777" w:rsidR="00E71C76" w:rsidRPr="00F60AD9" w:rsidRDefault="00D51393">
      <w:pPr>
        <w:numPr>
          <w:ilvl w:val="0"/>
          <w:numId w:val="8"/>
        </w:numPr>
        <w:jc w:val="both"/>
        <w:rPr>
          <w:rFonts w:ascii="Arial" w:hAnsi="Arial"/>
          <w:sz w:val="20"/>
          <w:szCs w:val="20"/>
          <w:lang w:val="sl-SI"/>
        </w:rPr>
      </w:pPr>
      <w:r w:rsidRPr="00F60AD9">
        <w:rPr>
          <w:rStyle w:val="PageNumber"/>
          <w:rFonts w:ascii="Arial" w:hAnsi="Arial"/>
          <w:sz w:val="20"/>
          <w:szCs w:val="20"/>
          <w:lang w:val="sl-SI"/>
        </w:rPr>
        <w:t>določa sistem državnih tekmovanj, predpisuje pogoje za nastopanje v njih, jih organizira in vodi,</w:t>
      </w:r>
    </w:p>
    <w:p w14:paraId="591CFFD9" w14:textId="77777777" w:rsidR="00E71C76" w:rsidRPr="00F60AD9" w:rsidRDefault="00D51393">
      <w:pPr>
        <w:numPr>
          <w:ilvl w:val="0"/>
          <w:numId w:val="8"/>
        </w:numPr>
        <w:jc w:val="both"/>
        <w:rPr>
          <w:rFonts w:ascii="Arial" w:hAnsi="Arial"/>
          <w:sz w:val="20"/>
          <w:szCs w:val="20"/>
          <w:lang w:val="sl-SI"/>
        </w:rPr>
      </w:pPr>
      <w:r w:rsidRPr="00F60AD9">
        <w:rPr>
          <w:rStyle w:val="PageNumber"/>
          <w:rFonts w:ascii="Arial" w:hAnsi="Arial"/>
          <w:sz w:val="20"/>
          <w:szCs w:val="20"/>
          <w:lang w:val="sl-SI"/>
        </w:rPr>
        <w:t>organizira priprave in nastope državnih reprezentanc ter predstavlja slovensko odbojko,</w:t>
      </w:r>
    </w:p>
    <w:p w14:paraId="489004F8" w14:textId="77777777" w:rsidR="00E71C76" w:rsidRPr="00F60AD9" w:rsidRDefault="00D51393">
      <w:pPr>
        <w:numPr>
          <w:ilvl w:val="0"/>
          <w:numId w:val="8"/>
        </w:numPr>
        <w:jc w:val="both"/>
        <w:rPr>
          <w:rFonts w:ascii="Arial" w:hAnsi="Arial"/>
          <w:sz w:val="20"/>
          <w:szCs w:val="20"/>
          <w:lang w:val="sl-SI"/>
        </w:rPr>
      </w:pPr>
      <w:r w:rsidRPr="00F60AD9">
        <w:rPr>
          <w:rStyle w:val="PageNumber"/>
          <w:rFonts w:ascii="Arial" w:hAnsi="Arial"/>
          <w:sz w:val="20"/>
          <w:szCs w:val="20"/>
          <w:lang w:val="sl-SI"/>
        </w:rPr>
        <w:t>popularizira odbojko in sodeluje pri organizaciji odbojkarskih prireditev,</w:t>
      </w:r>
    </w:p>
    <w:p w14:paraId="581B6F77" w14:textId="77777777" w:rsidR="00E71C76" w:rsidRPr="00F60AD9" w:rsidRDefault="00D51393">
      <w:pPr>
        <w:numPr>
          <w:ilvl w:val="0"/>
          <w:numId w:val="8"/>
        </w:numPr>
        <w:jc w:val="both"/>
        <w:rPr>
          <w:rFonts w:ascii="Arial" w:hAnsi="Arial"/>
          <w:sz w:val="20"/>
          <w:szCs w:val="20"/>
          <w:lang w:val="sl-SI"/>
        </w:rPr>
      </w:pPr>
      <w:r w:rsidRPr="00F60AD9">
        <w:rPr>
          <w:rStyle w:val="PageNumber"/>
          <w:rFonts w:ascii="Arial" w:hAnsi="Arial"/>
          <w:sz w:val="20"/>
          <w:szCs w:val="20"/>
          <w:lang w:val="sl-SI"/>
        </w:rPr>
        <w:t>spodbuja odbojko mladih in zagotavlja njihovo uveljavljanje doma in v svetu</w:t>
      </w:r>
    </w:p>
    <w:p w14:paraId="2F900C1C" w14:textId="77777777" w:rsidR="00E71C76" w:rsidRPr="00F60AD9" w:rsidRDefault="00D51393">
      <w:pPr>
        <w:numPr>
          <w:ilvl w:val="0"/>
          <w:numId w:val="8"/>
        </w:numPr>
        <w:jc w:val="both"/>
        <w:rPr>
          <w:rFonts w:ascii="Arial" w:hAnsi="Arial"/>
          <w:sz w:val="20"/>
          <w:szCs w:val="20"/>
          <w:lang w:val="sl-SI"/>
        </w:rPr>
      </w:pPr>
      <w:r w:rsidRPr="00F60AD9">
        <w:rPr>
          <w:rStyle w:val="PageNumber"/>
          <w:rFonts w:ascii="Arial" w:hAnsi="Arial"/>
          <w:sz w:val="20"/>
          <w:szCs w:val="20"/>
          <w:lang w:val="sl-SI"/>
        </w:rPr>
        <w:t>skrbi za založniško dejavnost in promocijo lastnih dejavnosti v skladu z veljavnimi predpisi,</w:t>
      </w:r>
    </w:p>
    <w:p w14:paraId="442D6CE2" w14:textId="77777777" w:rsidR="00E71C76" w:rsidRPr="00F60AD9" w:rsidRDefault="00D51393">
      <w:pPr>
        <w:numPr>
          <w:ilvl w:val="0"/>
          <w:numId w:val="8"/>
        </w:numPr>
        <w:jc w:val="both"/>
        <w:rPr>
          <w:rFonts w:ascii="Arial" w:hAnsi="Arial"/>
          <w:sz w:val="20"/>
          <w:szCs w:val="20"/>
          <w:lang w:val="sl-SI"/>
        </w:rPr>
      </w:pPr>
      <w:r w:rsidRPr="00F60AD9">
        <w:rPr>
          <w:rStyle w:val="PageNumber"/>
          <w:rFonts w:ascii="Arial" w:hAnsi="Arial"/>
          <w:sz w:val="20"/>
          <w:szCs w:val="20"/>
          <w:lang w:val="sl-SI"/>
        </w:rPr>
        <w:t>sodeluje pri stalnih in občasnih športnih akcijah republiškega značaja,</w:t>
      </w:r>
    </w:p>
    <w:p w14:paraId="1DB6E45C" w14:textId="77777777" w:rsidR="00E71C76" w:rsidRPr="00F60AD9" w:rsidRDefault="00D51393">
      <w:pPr>
        <w:numPr>
          <w:ilvl w:val="0"/>
          <w:numId w:val="8"/>
        </w:numPr>
        <w:jc w:val="both"/>
        <w:rPr>
          <w:rFonts w:ascii="Arial" w:hAnsi="Arial"/>
          <w:sz w:val="20"/>
          <w:szCs w:val="20"/>
          <w:lang w:val="sl-SI"/>
        </w:rPr>
      </w:pPr>
      <w:r w:rsidRPr="00F60AD9">
        <w:rPr>
          <w:rStyle w:val="PageNumber"/>
          <w:rFonts w:ascii="Arial" w:hAnsi="Arial"/>
          <w:sz w:val="20"/>
          <w:szCs w:val="20"/>
          <w:lang w:val="sl-SI"/>
        </w:rPr>
        <w:t>razvija sodelovanje odbojkarskih organizacij v regionalnem in mednarodnem merilu,</w:t>
      </w:r>
    </w:p>
    <w:p w14:paraId="0C635120" w14:textId="77777777" w:rsidR="00E71C76" w:rsidRPr="00F60AD9" w:rsidRDefault="00D51393">
      <w:pPr>
        <w:numPr>
          <w:ilvl w:val="0"/>
          <w:numId w:val="8"/>
        </w:numPr>
        <w:jc w:val="both"/>
        <w:rPr>
          <w:rFonts w:ascii="Arial" w:hAnsi="Arial"/>
          <w:sz w:val="20"/>
          <w:szCs w:val="20"/>
          <w:lang w:val="sl-SI"/>
        </w:rPr>
      </w:pPr>
      <w:r w:rsidRPr="00F60AD9">
        <w:rPr>
          <w:rStyle w:val="PageNumber"/>
          <w:rFonts w:ascii="Arial" w:hAnsi="Arial"/>
          <w:sz w:val="20"/>
          <w:szCs w:val="20"/>
          <w:lang w:val="sl-SI"/>
        </w:rPr>
        <w:t>koordinira delo svojih članic ter usmerja delovanje odbojkarskih organizacij,</w:t>
      </w:r>
    </w:p>
    <w:p w14:paraId="592BF8D6" w14:textId="77777777" w:rsidR="00E71C76" w:rsidRPr="00F60AD9" w:rsidRDefault="00D51393">
      <w:pPr>
        <w:numPr>
          <w:ilvl w:val="0"/>
          <w:numId w:val="8"/>
        </w:numPr>
        <w:jc w:val="both"/>
        <w:rPr>
          <w:rFonts w:ascii="Arial" w:hAnsi="Arial"/>
          <w:sz w:val="20"/>
          <w:szCs w:val="20"/>
          <w:lang w:val="sl-SI"/>
        </w:rPr>
      </w:pPr>
      <w:r w:rsidRPr="00F60AD9">
        <w:rPr>
          <w:rStyle w:val="PageNumber"/>
          <w:rFonts w:ascii="Arial" w:hAnsi="Arial"/>
          <w:sz w:val="20"/>
          <w:szCs w:val="20"/>
          <w:lang w:val="sl-SI"/>
        </w:rPr>
        <w:t>v predpisanih rokih obravnava pripombe in predloge svojih članov,</w:t>
      </w:r>
    </w:p>
    <w:p w14:paraId="06F61D23" w14:textId="77777777" w:rsidR="00E71C76" w:rsidRPr="00F60AD9" w:rsidRDefault="00D51393">
      <w:pPr>
        <w:numPr>
          <w:ilvl w:val="0"/>
          <w:numId w:val="8"/>
        </w:numPr>
        <w:jc w:val="both"/>
        <w:rPr>
          <w:rFonts w:ascii="Arial" w:hAnsi="Arial"/>
          <w:sz w:val="20"/>
          <w:szCs w:val="20"/>
          <w:lang w:val="sl-SI"/>
        </w:rPr>
      </w:pPr>
      <w:r w:rsidRPr="00F60AD9">
        <w:rPr>
          <w:rStyle w:val="PageNumber"/>
          <w:rFonts w:ascii="Arial" w:hAnsi="Arial"/>
          <w:sz w:val="20"/>
          <w:szCs w:val="20"/>
          <w:lang w:val="sl-SI"/>
        </w:rPr>
        <w:t xml:space="preserve">spoštuje in varuje statut, predpise in navodila FIVB, CEV, MEVZA in OZS, pravila igre ter zagotavlja, da jih spoštujejo tudi njeni člani in </w:t>
      </w:r>
    </w:p>
    <w:p w14:paraId="2AC870B4" w14:textId="77777777" w:rsidR="00E71C76" w:rsidRPr="00F60AD9" w:rsidRDefault="00D51393">
      <w:pPr>
        <w:numPr>
          <w:ilvl w:val="0"/>
          <w:numId w:val="8"/>
        </w:numPr>
        <w:jc w:val="both"/>
        <w:rPr>
          <w:rFonts w:ascii="Arial" w:hAnsi="Arial"/>
          <w:sz w:val="20"/>
          <w:szCs w:val="20"/>
          <w:lang w:val="sl-SI"/>
        </w:rPr>
      </w:pPr>
      <w:r w:rsidRPr="00F60AD9">
        <w:rPr>
          <w:rStyle w:val="PageNumber"/>
          <w:rFonts w:ascii="Arial" w:hAnsi="Arial"/>
          <w:sz w:val="20"/>
          <w:szCs w:val="20"/>
          <w:lang w:val="sl-SI"/>
        </w:rPr>
        <w:t>imenuje in sodeluje s svojimi predstavniki v organih OKS, FIVB, CEV in MEVZA.</w:t>
      </w:r>
    </w:p>
    <w:p w14:paraId="66986A94" w14:textId="77777777" w:rsidR="00E71C76" w:rsidRPr="00F60AD9" w:rsidRDefault="00E71C76">
      <w:pPr>
        <w:ind w:left="680"/>
        <w:jc w:val="both"/>
        <w:rPr>
          <w:rStyle w:val="PageNumber"/>
          <w:rFonts w:ascii="Arial" w:eastAsia="Arial" w:hAnsi="Arial" w:cs="Arial"/>
          <w:sz w:val="20"/>
          <w:szCs w:val="20"/>
          <w:lang w:val="sl-SI"/>
        </w:rPr>
      </w:pPr>
    </w:p>
    <w:p w14:paraId="003D8AA8" w14:textId="77777777" w:rsidR="00E71C76" w:rsidRPr="00F60AD9" w:rsidRDefault="00D51393">
      <w:pPr>
        <w:ind w:left="680"/>
        <w:jc w:val="both"/>
        <w:rPr>
          <w:rStyle w:val="PageNumber"/>
          <w:rFonts w:ascii="Arial" w:eastAsia="Arial" w:hAnsi="Arial" w:cs="Arial"/>
          <w:sz w:val="20"/>
          <w:szCs w:val="20"/>
          <w:lang w:val="sl-SI"/>
        </w:rPr>
      </w:pPr>
      <w:r w:rsidRPr="00F60AD9">
        <w:rPr>
          <w:rStyle w:val="PageNumber"/>
          <w:rFonts w:ascii="Arial" w:hAnsi="Arial"/>
          <w:sz w:val="20"/>
          <w:szCs w:val="20"/>
          <w:lang w:val="sl-SI"/>
        </w:rPr>
        <w:t>Poleg nalog iz prejšnjega odstavka tega člena OZS opravlja še naloge, ki izhajajo iz članstva OKS, FIVB, CEV in MEVZA oz. članstva v drugih organizacijah.</w:t>
      </w:r>
    </w:p>
    <w:p w14:paraId="53FD0F2B" w14:textId="77777777" w:rsidR="00E71C76" w:rsidRPr="00F60AD9" w:rsidRDefault="00E71C76">
      <w:pPr>
        <w:jc w:val="both"/>
        <w:rPr>
          <w:rStyle w:val="PageNumber"/>
          <w:rFonts w:ascii="Arial" w:eastAsia="Arial" w:hAnsi="Arial" w:cs="Arial"/>
          <w:sz w:val="20"/>
          <w:szCs w:val="20"/>
          <w:lang w:val="sl-SI"/>
        </w:rPr>
      </w:pPr>
    </w:p>
    <w:p w14:paraId="2E3BD10C"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9. člen</w:t>
      </w:r>
    </w:p>
    <w:p w14:paraId="47CF74DA"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OZS lahko opravlja pridobitne dejavnosti in sicer:</w:t>
      </w:r>
    </w:p>
    <w:p w14:paraId="7CC2B193" w14:textId="77777777" w:rsidR="00E71C76" w:rsidRPr="00F60AD9" w:rsidRDefault="00E71C76">
      <w:pPr>
        <w:ind w:left="567"/>
        <w:jc w:val="both"/>
        <w:rPr>
          <w:rStyle w:val="PageNumber"/>
          <w:rFonts w:ascii="Arial" w:eastAsia="Arial" w:hAnsi="Arial" w:cs="Arial"/>
          <w:sz w:val="20"/>
          <w:szCs w:val="20"/>
          <w:lang w:val="sl-SI"/>
        </w:rPr>
      </w:pPr>
    </w:p>
    <w:p w14:paraId="54234133" w14:textId="77777777" w:rsidR="00E71C76" w:rsidRPr="00F60AD9" w:rsidRDefault="00D51393">
      <w:pPr>
        <w:ind w:left="567"/>
        <w:jc w:val="both"/>
        <w:rPr>
          <w:rStyle w:val="PageNumber"/>
          <w:rFonts w:ascii="Arial" w:eastAsia="Arial" w:hAnsi="Arial" w:cs="Arial"/>
          <w:sz w:val="20"/>
          <w:szCs w:val="20"/>
          <w:lang w:val="sl-SI"/>
        </w:rPr>
      </w:pPr>
      <w:r w:rsidRPr="00F60AD9">
        <w:rPr>
          <w:rStyle w:val="PageNumber"/>
          <w:rFonts w:ascii="Arial" w:hAnsi="Arial"/>
          <w:sz w:val="20"/>
          <w:szCs w:val="20"/>
          <w:lang w:val="sl-SI"/>
        </w:rPr>
        <w:t>N82.110 Fotokopiranje, priprava dokumentov in druge posamične pisarniške dejavnosti</w:t>
      </w:r>
    </w:p>
    <w:p w14:paraId="67891179" w14:textId="77777777" w:rsidR="00E71C76" w:rsidRPr="00F60AD9" w:rsidRDefault="00D51393">
      <w:pPr>
        <w:ind w:left="567"/>
        <w:jc w:val="both"/>
        <w:rPr>
          <w:rStyle w:val="PageNumber"/>
          <w:rFonts w:ascii="Arial" w:eastAsia="Arial" w:hAnsi="Arial" w:cs="Arial"/>
          <w:sz w:val="20"/>
          <w:szCs w:val="20"/>
          <w:lang w:val="sl-SI"/>
        </w:rPr>
      </w:pPr>
      <w:r w:rsidRPr="00F60AD9">
        <w:rPr>
          <w:rStyle w:val="PageNumber"/>
          <w:rFonts w:ascii="Arial" w:hAnsi="Arial"/>
          <w:sz w:val="20"/>
          <w:szCs w:val="20"/>
          <w:lang w:val="sl-SI"/>
        </w:rPr>
        <w:t>N82.190 Fotokopiranje, priprava dokumentov in druge posamične pisarniške dejavnosti</w:t>
      </w:r>
    </w:p>
    <w:p w14:paraId="107047E5" w14:textId="77777777" w:rsidR="00E71C76" w:rsidRPr="00F60AD9" w:rsidRDefault="00D51393">
      <w:pPr>
        <w:ind w:left="567"/>
        <w:jc w:val="both"/>
        <w:rPr>
          <w:rStyle w:val="PageNumber"/>
          <w:rFonts w:ascii="Arial" w:eastAsia="Arial" w:hAnsi="Arial" w:cs="Arial"/>
          <w:sz w:val="20"/>
          <w:szCs w:val="20"/>
          <w:lang w:val="sl-SI"/>
        </w:rPr>
      </w:pPr>
      <w:r w:rsidRPr="00F60AD9">
        <w:rPr>
          <w:rStyle w:val="PageNumber"/>
          <w:rFonts w:ascii="Arial" w:hAnsi="Arial"/>
          <w:sz w:val="20"/>
          <w:szCs w:val="20"/>
          <w:lang w:val="sl-SI"/>
        </w:rPr>
        <w:t>N82.990 Drugje nerazvrščene spremljajoče dejavnosti za poslovanje</w:t>
      </w:r>
    </w:p>
    <w:p w14:paraId="3E82D61D" w14:textId="77777777" w:rsidR="00E71C76" w:rsidRPr="00F60AD9" w:rsidRDefault="00D51393">
      <w:pPr>
        <w:ind w:left="567"/>
        <w:jc w:val="both"/>
        <w:rPr>
          <w:rStyle w:val="PageNumber"/>
          <w:rFonts w:ascii="Arial" w:eastAsia="Arial" w:hAnsi="Arial" w:cs="Arial"/>
          <w:sz w:val="20"/>
          <w:szCs w:val="20"/>
          <w:lang w:val="sl-SI"/>
        </w:rPr>
      </w:pPr>
      <w:r w:rsidRPr="00F60AD9">
        <w:rPr>
          <w:rStyle w:val="PageNumber"/>
          <w:rFonts w:ascii="Arial" w:hAnsi="Arial"/>
          <w:sz w:val="20"/>
          <w:szCs w:val="20"/>
          <w:lang w:val="sl-SI"/>
        </w:rPr>
        <w:t>G47.990 Druga trgovina na drobno zunaj prodajaln, stojnic in tržnic</w:t>
      </w:r>
    </w:p>
    <w:p w14:paraId="3C5CD9AC" w14:textId="77777777" w:rsidR="00E71C76" w:rsidRPr="00F60AD9" w:rsidRDefault="00D51393">
      <w:pPr>
        <w:ind w:left="567"/>
        <w:jc w:val="both"/>
        <w:rPr>
          <w:rStyle w:val="PageNumber"/>
          <w:rFonts w:ascii="Arial" w:eastAsia="Arial" w:hAnsi="Arial" w:cs="Arial"/>
          <w:sz w:val="20"/>
          <w:szCs w:val="20"/>
          <w:lang w:val="sl-SI"/>
        </w:rPr>
      </w:pPr>
      <w:r w:rsidRPr="00F60AD9">
        <w:rPr>
          <w:rStyle w:val="PageNumber"/>
          <w:rFonts w:ascii="Arial" w:hAnsi="Arial"/>
          <w:sz w:val="20"/>
          <w:szCs w:val="20"/>
          <w:lang w:val="sl-SI"/>
        </w:rPr>
        <w:t>P85.510 Izobraževanje, izpopolnjevanje in usposabljanje na področju športa in rekreacije</w:t>
      </w:r>
    </w:p>
    <w:p w14:paraId="51176BBB" w14:textId="77777777" w:rsidR="00E71C76" w:rsidRPr="00F60AD9" w:rsidRDefault="00D51393">
      <w:pPr>
        <w:ind w:left="567"/>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R93.120 Dejavnost športnih klubov </w:t>
      </w:r>
    </w:p>
    <w:p w14:paraId="0A8CD362" w14:textId="77777777" w:rsidR="00E71C76" w:rsidRPr="00F60AD9" w:rsidRDefault="00D51393">
      <w:pPr>
        <w:ind w:left="567"/>
        <w:jc w:val="both"/>
        <w:rPr>
          <w:rStyle w:val="PageNumber"/>
          <w:rFonts w:ascii="Arial" w:eastAsia="Arial" w:hAnsi="Arial" w:cs="Arial"/>
          <w:sz w:val="20"/>
          <w:szCs w:val="20"/>
          <w:lang w:val="sl-SI"/>
        </w:rPr>
      </w:pPr>
      <w:r w:rsidRPr="00F60AD9">
        <w:rPr>
          <w:rStyle w:val="PageNumber"/>
          <w:rFonts w:ascii="Arial" w:hAnsi="Arial"/>
          <w:sz w:val="20"/>
          <w:szCs w:val="20"/>
          <w:lang w:val="sl-SI"/>
        </w:rPr>
        <w:t>R93.110 Obratovanje športnih objektov</w:t>
      </w:r>
    </w:p>
    <w:p w14:paraId="57960009" w14:textId="77777777" w:rsidR="00E71C76" w:rsidRPr="00F60AD9" w:rsidRDefault="00D51393">
      <w:pPr>
        <w:ind w:left="567"/>
        <w:jc w:val="both"/>
        <w:rPr>
          <w:rStyle w:val="PageNumber"/>
          <w:rFonts w:ascii="Arial" w:eastAsia="Arial" w:hAnsi="Arial" w:cs="Arial"/>
          <w:sz w:val="20"/>
          <w:szCs w:val="20"/>
          <w:lang w:val="sl-SI"/>
        </w:rPr>
      </w:pPr>
      <w:r w:rsidRPr="00F60AD9">
        <w:rPr>
          <w:rStyle w:val="PageNumber"/>
          <w:rFonts w:ascii="Arial" w:hAnsi="Arial"/>
          <w:sz w:val="20"/>
          <w:szCs w:val="20"/>
          <w:lang w:val="sl-SI"/>
        </w:rPr>
        <w:t>M73.120 Posredovanje oglaševalskega prostora</w:t>
      </w:r>
    </w:p>
    <w:p w14:paraId="308C4445" w14:textId="77777777" w:rsidR="00E71C76" w:rsidRPr="00F60AD9" w:rsidRDefault="00D51393">
      <w:pPr>
        <w:ind w:left="567"/>
        <w:jc w:val="both"/>
        <w:rPr>
          <w:rStyle w:val="PageNumber"/>
          <w:rFonts w:ascii="Arial" w:eastAsia="Arial" w:hAnsi="Arial" w:cs="Arial"/>
          <w:sz w:val="20"/>
          <w:szCs w:val="20"/>
          <w:lang w:val="sl-SI"/>
        </w:rPr>
      </w:pPr>
      <w:r w:rsidRPr="00F60AD9">
        <w:rPr>
          <w:rStyle w:val="PageNumber"/>
          <w:rFonts w:ascii="Arial" w:hAnsi="Arial"/>
          <w:sz w:val="20"/>
          <w:szCs w:val="20"/>
          <w:lang w:val="sl-SI"/>
        </w:rPr>
        <w:t>S94.120 Dejavnost strokovnih združenj</w:t>
      </w:r>
    </w:p>
    <w:p w14:paraId="1023CD3B" w14:textId="77777777" w:rsidR="00E71C76" w:rsidRPr="00F60AD9" w:rsidRDefault="00E71C76">
      <w:pPr>
        <w:ind w:left="567"/>
        <w:jc w:val="both"/>
        <w:rPr>
          <w:rStyle w:val="PageNumber"/>
          <w:rFonts w:ascii="Arial" w:eastAsia="Arial" w:hAnsi="Arial" w:cs="Arial"/>
          <w:sz w:val="20"/>
          <w:szCs w:val="20"/>
          <w:lang w:val="sl-SI"/>
        </w:rPr>
      </w:pPr>
    </w:p>
    <w:p w14:paraId="488512D2"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Gospodarska dejavnost se bo glede pridobitne dejavnosti opravljala skladno s predpisi, v kolikor jo bo OZS izvajala.</w:t>
      </w:r>
    </w:p>
    <w:p w14:paraId="342FD995" w14:textId="77777777" w:rsidR="00E71C76" w:rsidRPr="00F60AD9" w:rsidRDefault="00E71C76">
      <w:pPr>
        <w:jc w:val="both"/>
        <w:rPr>
          <w:rStyle w:val="PageNumber"/>
          <w:rFonts w:ascii="Arial" w:eastAsia="Arial" w:hAnsi="Arial" w:cs="Arial"/>
          <w:sz w:val="20"/>
          <w:szCs w:val="20"/>
          <w:lang w:val="sl-SI"/>
        </w:rPr>
      </w:pPr>
    </w:p>
    <w:p w14:paraId="2ABAF40F" w14:textId="77777777" w:rsidR="00E71C76" w:rsidRPr="00F60AD9" w:rsidRDefault="00D51393">
      <w:pPr>
        <w:jc w:val="both"/>
        <w:rPr>
          <w:rStyle w:val="PageNumber"/>
          <w:rFonts w:ascii="Arial" w:eastAsia="Arial" w:hAnsi="Arial" w:cs="Arial"/>
          <w:b/>
          <w:bCs/>
          <w:sz w:val="20"/>
          <w:szCs w:val="20"/>
          <w:lang w:val="sl-SI"/>
        </w:rPr>
      </w:pPr>
      <w:r w:rsidRPr="00F60AD9">
        <w:rPr>
          <w:rStyle w:val="PageNumber"/>
          <w:rFonts w:ascii="Arial" w:hAnsi="Arial"/>
          <w:b/>
          <w:bCs/>
          <w:sz w:val="20"/>
          <w:szCs w:val="20"/>
          <w:lang w:val="sl-SI"/>
        </w:rPr>
        <w:t>III. ČLANSTVO OZS</w:t>
      </w:r>
    </w:p>
    <w:p w14:paraId="6131AF80"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10. člen</w:t>
      </w:r>
    </w:p>
    <w:p w14:paraId="4A26A95A"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Člani OZS so odbojkarska društva oziroma klubi (v nadaljevanju OD) ter organizacije posebnega pomena in sicer: </w:t>
      </w:r>
    </w:p>
    <w:p w14:paraId="483BB218" w14:textId="77777777" w:rsidR="00E71C76" w:rsidRPr="00F60AD9" w:rsidRDefault="00D51393">
      <w:pPr>
        <w:numPr>
          <w:ilvl w:val="0"/>
          <w:numId w:val="10"/>
        </w:numPr>
        <w:jc w:val="both"/>
        <w:rPr>
          <w:rFonts w:ascii="Arial" w:hAnsi="Arial"/>
          <w:sz w:val="20"/>
          <w:szCs w:val="20"/>
          <w:lang w:val="sl-SI"/>
        </w:rPr>
      </w:pPr>
      <w:r w:rsidRPr="00F60AD9">
        <w:rPr>
          <w:rStyle w:val="PageNumber"/>
          <w:rFonts w:ascii="Arial" w:hAnsi="Arial"/>
          <w:sz w:val="20"/>
          <w:szCs w:val="20"/>
          <w:lang w:val="sl-SI"/>
        </w:rPr>
        <w:t>nacionalna zveza odbojkarskih sodnikov Slovenije (v nadaljevanju ZOSS),</w:t>
      </w:r>
    </w:p>
    <w:p w14:paraId="352C18BD" w14:textId="72CFF3F9" w:rsidR="00E71C76" w:rsidRPr="00F60AD9" w:rsidDel="00C171BA" w:rsidRDefault="00D51393">
      <w:pPr>
        <w:numPr>
          <w:ilvl w:val="0"/>
          <w:numId w:val="10"/>
        </w:numPr>
        <w:jc w:val="both"/>
        <w:rPr>
          <w:del w:id="8" w:author="OZS - Gregor Humerca" w:date="2020-09-02T21:52:00Z"/>
          <w:rFonts w:ascii="Arial" w:hAnsi="Arial"/>
          <w:sz w:val="20"/>
          <w:szCs w:val="20"/>
          <w:lang w:val="sl-SI"/>
        </w:rPr>
      </w:pPr>
      <w:del w:id="9" w:author="OZS - Gregor Humerca" w:date="2020-09-02T21:52:00Z">
        <w:r w:rsidRPr="00F60AD9" w:rsidDel="00C171BA">
          <w:rPr>
            <w:rStyle w:val="PageNumber"/>
            <w:rFonts w:ascii="Arial" w:hAnsi="Arial"/>
            <w:sz w:val="20"/>
            <w:szCs w:val="20"/>
            <w:lang w:val="sl-SI"/>
          </w:rPr>
          <w:delText>nacionalna zveza odbojkarskih trenerjev Slovenije (v nadaljevanju: ZOTS),</w:delText>
        </w:r>
      </w:del>
    </w:p>
    <w:p w14:paraId="77BDD237" w14:textId="77777777" w:rsidR="00E71C76" w:rsidRPr="00F60AD9" w:rsidRDefault="00D51393">
      <w:pPr>
        <w:numPr>
          <w:ilvl w:val="0"/>
          <w:numId w:val="10"/>
        </w:numPr>
        <w:jc w:val="both"/>
        <w:rPr>
          <w:rFonts w:ascii="Arial" w:hAnsi="Arial"/>
          <w:sz w:val="20"/>
          <w:szCs w:val="20"/>
          <w:lang w:val="sl-SI"/>
        </w:rPr>
      </w:pPr>
      <w:r w:rsidRPr="00F60AD9">
        <w:rPr>
          <w:rStyle w:val="PageNumber"/>
          <w:rFonts w:ascii="Arial" w:hAnsi="Arial"/>
          <w:sz w:val="20"/>
          <w:szCs w:val="20"/>
          <w:lang w:val="sl-SI"/>
        </w:rPr>
        <w:t xml:space="preserve">društvo odbojkarskih trenerjev Slovenije, ki vključuje več kot 50% registriranih odbojkarskih </w:t>
      </w:r>
    </w:p>
    <w:p w14:paraId="483673BA" w14:textId="77777777" w:rsidR="00E71C76" w:rsidRPr="00F60AD9" w:rsidRDefault="00D51393">
      <w:pPr>
        <w:ind w:left="1388" w:firstLine="28"/>
        <w:jc w:val="both"/>
        <w:rPr>
          <w:rStyle w:val="PageNumber"/>
          <w:rFonts w:ascii="Arial" w:eastAsia="Arial" w:hAnsi="Arial" w:cs="Arial"/>
          <w:sz w:val="20"/>
          <w:szCs w:val="20"/>
          <w:lang w:val="sl-SI"/>
        </w:rPr>
      </w:pPr>
      <w:r w:rsidRPr="00F60AD9">
        <w:rPr>
          <w:rStyle w:val="PageNumber"/>
          <w:rFonts w:ascii="Arial" w:hAnsi="Arial"/>
          <w:sz w:val="20"/>
          <w:szCs w:val="20"/>
          <w:lang w:val="sl-SI"/>
        </w:rPr>
        <w:t>trenerjev v Republiki Sloveniji (v nadaljevanju DOTS).</w:t>
      </w:r>
    </w:p>
    <w:p w14:paraId="6C028833"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Člani OZS morajo izpolnjevati pogoje za članstvo, skladno s tem statutom.</w:t>
      </w:r>
    </w:p>
    <w:p w14:paraId="3830005E" w14:textId="77777777" w:rsidR="00E71C76" w:rsidRPr="00F60AD9" w:rsidRDefault="00E71C76">
      <w:pPr>
        <w:jc w:val="both"/>
        <w:rPr>
          <w:rStyle w:val="PageNumber"/>
          <w:rFonts w:ascii="Arial" w:eastAsia="Arial" w:hAnsi="Arial" w:cs="Arial"/>
          <w:sz w:val="20"/>
          <w:szCs w:val="20"/>
          <w:lang w:val="sl-SI"/>
        </w:rPr>
      </w:pPr>
    </w:p>
    <w:p w14:paraId="248AE919" w14:textId="77777777" w:rsidR="00E71C76" w:rsidRPr="00F60AD9" w:rsidRDefault="00D51393">
      <w:pPr>
        <w:spacing w:before="100" w:after="100"/>
        <w:jc w:val="both"/>
        <w:rPr>
          <w:rStyle w:val="PageNumber"/>
          <w:lang w:val="sl-SI"/>
        </w:rPr>
      </w:pPr>
      <w:r w:rsidRPr="00F60AD9">
        <w:rPr>
          <w:rStyle w:val="PageNumber"/>
          <w:rFonts w:ascii="Arial" w:hAnsi="Arial"/>
          <w:sz w:val="20"/>
          <w:szCs w:val="20"/>
          <w:lang w:val="sl-SI"/>
        </w:rPr>
        <w:t>Organizacije posebnega pomena so tiste organizacije, ki so pomemben del procesa delovanja in izvedbe tekmovanj OZS in so hkrati neobhodne za razvoj panoge.</w:t>
      </w:r>
    </w:p>
    <w:p w14:paraId="778DB593" w14:textId="2ECF7E7C" w:rsidR="00E71C76" w:rsidRDefault="00E71C76">
      <w:pPr>
        <w:jc w:val="both"/>
        <w:rPr>
          <w:ins w:id="10" w:author="OZS - Gregor Humerca" w:date="2020-09-02T21:52:00Z"/>
          <w:rStyle w:val="PageNumber"/>
          <w:rFonts w:ascii="Arial" w:eastAsia="Arial" w:hAnsi="Arial" w:cs="Arial"/>
          <w:sz w:val="20"/>
          <w:szCs w:val="20"/>
          <w:lang w:val="sl-SI"/>
        </w:rPr>
      </w:pPr>
    </w:p>
    <w:p w14:paraId="69342B98" w14:textId="77777777" w:rsidR="00C171BA" w:rsidRPr="00F60AD9" w:rsidRDefault="00C171BA">
      <w:pPr>
        <w:jc w:val="both"/>
        <w:rPr>
          <w:rStyle w:val="PageNumber"/>
          <w:rFonts w:ascii="Arial" w:eastAsia="Arial" w:hAnsi="Arial" w:cs="Arial"/>
          <w:sz w:val="20"/>
          <w:szCs w:val="20"/>
          <w:lang w:val="sl-SI"/>
        </w:rPr>
      </w:pPr>
    </w:p>
    <w:p w14:paraId="2A151484" w14:textId="77777777" w:rsidR="00E71C76" w:rsidRPr="00F60AD9" w:rsidRDefault="00E71C76">
      <w:pPr>
        <w:jc w:val="both"/>
        <w:rPr>
          <w:del w:id="11" w:author="OZS " w:date="2020-09-02T21:03:00Z"/>
          <w:rStyle w:val="PageNumber"/>
          <w:rFonts w:ascii="Arial" w:eastAsia="Arial" w:hAnsi="Arial" w:cs="Arial"/>
          <w:sz w:val="20"/>
          <w:szCs w:val="20"/>
          <w:lang w:val="sl-SI"/>
        </w:rPr>
      </w:pPr>
    </w:p>
    <w:p w14:paraId="127BC0E4" w14:textId="77777777" w:rsidR="00E71C76" w:rsidRPr="00F60AD9" w:rsidRDefault="00D51393">
      <w:pPr>
        <w:jc w:val="both"/>
        <w:rPr>
          <w:rStyle w:val="PageNumber"/>
          <w:rFonts w:ascii="Arial" w:eastAsia="Arial" w:hAnsi="Arial" w:cs="Arial"/>
          <w:b/>
          <w:bCs/>
          <w:sz w:val="20"/>
          <w:szCs w:val="20"/>
          <w:lang w:val="sl-SI"/>
        </w:rPr>
      </w:pPr>
      <w:r w:rsidRPr="00F60AD9">
        <w:rPr>
          <w:rStyle w:val="PageNumber"/>
          <w:rFonts w:ascii="Arial" w:hAnsi="Arial"/>
          <w:b/>
          <w:bCs/>
          <w:sz w:val="20"/>
          <w:szCs w:val="20"/>
          <w:lang w:val="sl-SI"/>
        </w:rPr>
        <w:t>Odbojkarska društva</w:t>
      </w:r>
    </w:p>
    <w:p w14:paraId="30A3AFB0"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11. člen</w:t>
      </w:r>
    </w:p>
    <w:p w14:paraId="1297CA02"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OD so pravne osebe, ustanovljene v skladu z Zakonom o društvih, in imajo v svojo dejavnost vključene panoge odbojko oziroma odbojko na mivki oziroma odbojko sede.</w:t>
      </w:r>
    </w:p>
    <w:p w14:paraId="642D64BF" w14:textId="77777777" w:rsidR="00E71C76" w:rsidRPr="00F60AD9" w:rsidRDefault="00E71C76">
      <w:pPr>
        <w:jc w:val="both"/>
        <w:rPr>
          <w:rStyle w:val="PageNumber"/>
          <w:rFonts w:ascii="Arial" w:eastAsia="Arial" w:hAnsi="Arial" w:cs="Arial"/>
          <w:sz w:val="20"/>
          <w:szCs w:val="20"/>
          <w:lang w:val="sl-SI"/>
        </w:rPr>
      </w:pPr>
    </w:p>
    <w:p w14:paraId="3C7EF22A"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b/>
          <w:bCs/>
          <w:sz w:val="20"/>
          <w:szCs w:val="20"/>
          <w:lang w:val="sl-SI"/>
        </w:rPr>
        <w:t>Zveza odbojkarskih sodnikov Slovenije (v nadaljevanju ZOSS)</w:t>
      </w:r>
    </w:p>
    <w:p w14:paraId="6D1D1BFB"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12. člen</w:t>
      </w:r>
    </w:p>
    <w:p w14:paraId="10C76D83" w14:textId="77777777" w:rsidR="00E71C76" w:rsidRPr="00F60AD9" w:rsidRDefault="00D51393">
      <w:pPr>
        <w:pStyle w:val="Heading2"/>
        <w:tabs>
          <w:tab w:val="left" w:pos="432"/>
        </w:tabs>
        <w:rPr>
          <w:rStyle w:val="PageNumber"/>
          <w:b w:val="0"/>
          <w:bCs w:val="0"/>
          <w:color w:val="000000"/>
          <w:sz w:val="20"/>
          <w:szCs w:val="20"/>
          <w:u w:color="000000"/>
          <w:lang w:val="sl-SI"/>
        </w:rPr>
      </w:pPr>
      <w:r w:rsidRPr="00F60AD9">
        <w:rPr>
          <w:rStyle w:val="PageNumber"/>
          <w:b w:val="0"/>
          <w:bCs w:val="0"/>
          <w:color w:val="000000"/>
          <w:sz w:val="20"/>
          <w:szCs w:val="20"/>
          <w:u w:color="000000"/>
          <w:lang w:val="sl-SI"/>
        </w:rPr>
        <w:t>ZOSS je pravna oseba, ustanovljena z zakonom o društvih</w:t>
      </w:r>
      <w:r w:rsidRPr="00F60AD9">
        <w:rPr>
          <w:rStyle w:val="PageNumber"/>
          <w:b w:val="0"/>
          <w:bCs w:val="0"/>
          <w:strike/>
          <w:color w:val="000000"/>
          <w:sz w:val="20"/>
          <w:szCs w:val="20"/>
          <w:u w:color="000000"/>
          <w:lang w:val="sl-SI"/>
        </w:rPr>
        <w:t>,</w:t>
      </w:r>
      <w:r w:rsidRPr="00F60AD9">
        <w:rPr>
          <w:rStyle w:val="PageNumber"/>
          <w:b w:val="0"/>
          <w:bCs w:val="0"/>
          <w:color w:val="000000"/>
          <w:sz w:val="20"/>
          <w:szCs w:val="20"/>
          <w:u w:color="000000"/>
          <w:lang w:val="sl-SI"/>
        </w:rPr>
        <w:t xml:space="preserve"> ki združuje  odbojkarske sodnike, namenjena uveljavljanju njihovih interesov v OZS.</w:t>
      </w:r>
    </w:p>
    <w:p w14:paraId="4DC101D9" w14:textId="77777777" w:rsidR="00E71C76" w:rsidRPr="00F60AD9" w:rsidRDefault="00E71C76">
      <w:pPr>
        <w:rPr>
          <w:rStyle w:val="PageNumber"/>
          <w:rFonts w:ascii="Arial" w:eastAsia="Arial" w:hAnsi="Arial" w:cs="Arial"/>
          <w:lang w:val="sl-SI"/>
        </w:rPr>
      </w:pPr>
    </w:p>
    <w:p w14:paraId="0070B1B6" w14:textId="77777777" w:rsidR="00E71C76" w:rsidRPr="00F60AD9" w:rsidRDefault="00D51393">
      <w:pPr>
        <w:jc w:val="both"/>
        <w:rPr>
          <w:rStyle w:val="PageNumber"/>
          <w:rFonts w:ascii="Arial" w:eastAsia="Arial" w:hAnsi="Arial" w:cs="Arial"/>
          <w:b/>
          <w:bCs/>
          <w:sz w:val="20"/>
          <w:szCs w:val="20"/>
          <w:lang w:val="sl-SI"/>
        </w:rPr>
      </w:pPr>
      <w:r w:rsidRPr="00F60AD9">
        <w:rPr>
          <w:rStyle w:val="PageNumber"/>
          <w:rFonts w:ascii="Arial" w:hAnsi="Arial"/>
          <w:b/>
          <w:bCs/>
          <w:sz w:val="20"/>
          <w:szCs w:val="20"/>
          <w:lang w:val="sl-SI"/>
        </w:rPr>
        <w:t>Društvo odbojkarskih trenerjev Slovenije (v nadaljevanju DOTS)</w:t>
      </w:r>
    </w:p>
    <w:p w14:paraId="7E5E385A"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13. člen</w:t>
      </w:r>
    </w:p>
    <w:p w14:paraId="7FA4DF76" w14:textId="77777777" w:rsidR="00E71C76" w:rsidRPr="00F60AD9" w:rsidRDefault="00D51393">
      <w:pPr>
        <w:pStyle w:val="Heading2"/>
        <w:tabs>
          <w:tab w:val="left" w:pos="432"/>
        </w:tabs>
        <w:rPr>
          <w:rStyle w:val="PageNumber"/>
          <w:b w:val="0"/>
          <w:bCs w:val="0"/>
          <w:color w:val="000000"/>
          <w:sz w:val="20"/>
          <w:szCs w:val="20"/>
          <w:u w:color="000000"/>
          <w:lang w:val="sl-SI"/>
        </w:rPr>
      </w:pPr>
      <w:r w:rsidRPr="00F60AD9">
        <w:rPr>
          <w:rStyle w:val="PageNumber"/>
          <w:b w:val="0"/>
          <w:bCs w:val="0"/>
          <w:color w:val="000000"/>
          <w:sz w:val="20"/>
          <w:szCs w:val="20"/>
          <w:u w:color="000000"/>
          <w:lang w:val="sl-SI"/>
        </w:rPr>
        <w:t>DOTS je pravna oseba, ustanovljena z zakonom o društvih, ki združuje odbojkarske trenerje in je namenjena  uveljavljanju njihovih interesov v OZS.</w:t>
      </w:r>
    </w:p>
    <w:p w14:paraId="731DA687" w14:textId="77777777" w:rsidR="00E71C76" w:rsidRPr="00F60AD9" w:rsidRDefault="00E71C76">
      <w:pPr>
        <w:jc w:val="both"/>
        <w:rPr>
          <w:rStyle w:val="PageNumber"/>
          <w:rFonts w:ascii="Arial" w:eastAsia="Arial" w:hAnsi="Arial" w:cs="Arial"/>
          <w:sz w:val="20"/>
          <w:szCs w:val="20"/>
          <w:lang w:val="sl-SI"/>
        </w:rPr>
      </w:pPr>
    </w:p>
    <w:p w14:paraId="538A8233"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14. člen</w:t>
      </w:r>
    </w:p>
    <w:p w14:paraId="03B1D3CB"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Članstvo v OZS je prostovoljno. </w:t>
      </w:r>
    </w:p>
    <w:p w14:paraId="5816D07C"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Članstvo v OZS se pridobi tako, da prosilec predloži generalnemu sekretarju OZS pisno vlogo s priloženimi dokumenti:</w:t>
      </w:r>
    </w:p>
    <w:p w14:paraId="7E4918A8" w14:textId="77777777" w:rsidR="00E71C76" w:rsidRPr="00F60AD9" w:rsidRDefault="00D51393">
      <w:pPr>
        <w:numPr>
          <w:ilvl w:val="0"/>
          <w:numId w:val="12"/>
        </w:numPr>
        <w:jc w:val="both"/>
        <w:rPr>
          <w:rFonts w:ascii="Arial" w:hAnsi="Arial"/>
          <w:sz w:val="20"/>
          <w:szCs w:val="20"/>
          <w:lang w:val="sl-SI"/>
        </w:rPr>
      </w:pPr>
      <w:r w:rsidRPr="00F60AD9">
        <w:rPr>
          <w:rStyle w:val="PageNumber"/>
          <w:rFonts w:ascii="Arial" w:hAnsi="Arial"/>
          <w:sz w:val="20"/>
          <w:szCs w:val="20"/>
          <w:lang w:val="sl-SI"/>
        </w:rPr>
        <w:t>Sklep pristojnega organa kluba oziroma društva oziroma zveze</w:t>
      </w:r>
    </w:p>
    <w:p w14:paraId="5543EFA6" w14:textId="77777777" w:rsidR="00E71C76" w:rsidRPr="00F60AD9" w:rsidRDefault="00D51393">
      <w:pPr>
        <w:numPr>
          <w:ilvl w:val="0"/>
          <w:numId w:val="12"/>
        </w:numPr>
        <w:jc w:val="both"/>
        <w:rPr>
          <w:rFonts w:ascii="Arial" w:hAnsi="Arial"/>
          <w:sz w:val="20"/>
          <w:szCs w:val="20"/>
          <w:lang w:val="sl-SI"/>
        </w:rPr>
      </w:pPr>
      <w:r w:rsidRPr="00F60AD9">
        <w:rPr>
          <w:rStyle w:val="PageNumber"/>
          <w:rFonts w:ascii="Arial" w:hAnsi="Arial"/>
          <w:sz w:val="20"/>
          <w:szCs w:val="20"/>
          <w:lang w:val="sl-SI"/>
        </w:rPr>
        <w:t>podpisano in žigosano Pristopno izjavo</w:t>
      </w:r>
    </w:p>
    <w:p w14:paraId="2A4D8EA5" w14:textId="77777777" w:rsidR="00E71C76" w:rsidRPr="00F60AD9" w:rsidRDefault="00D51393">
      <w:pPr>
        <w:numPr>
          <w:ilvl w:val="0"/>
          <w:numId w:val="12"/>
        </w:numPr>
        <w:jc w:val="both"/>
        <w:rPr>
          <w:rFonts w:ascii="Arial" w:hAnsi="Arial"/>
          <w:sz w:val="20"/>
          <w:szCs w:val="20"/>
          <w:lang w:val="sl-SI"/>
        </w:rPr>
      </w:pPr>
      <w:r w:rsidRPr="00F60AD9">
        <w:rPr>
          <w:rStyle w:val="PageNumber"/>
          <w:rFonts w:ascii="Arial" w:hAnsi="Arial"/>
          <w:sz w:val="20"/>
          <w:szCs w:val="20"/>
          <w:lang w:val="sl-SI"/>
        </w:rPr>
        <w:t>podpisan in žigosan Sporazum o ustanovitvi Odbojkarske zveze Slovenije</w:t>
      </w:r>
    </w:p>
    <w:p w14:paraId="7C661386" w14:textId="77777777" w:rsidR="00E71C76" w:rsidRPr="00F60AD9" w:rsidRDefault="00D51393">
      <w:pPr>
        <w:numPr>
          <w:ilvl w:val="0"/>
          <w:numId w:val="12"/>
        </w:numPr>
        <w:jc w:val="both"/>
        <w:rPr>
          <w:rFonts w:ascii="Arial" w:hAnsi="Arial"/>
          <w:sz w:val="20"/>
          <w:szCs w:val="20"/>
          <w:lang w:val="sl-SI"/>
        </w:rPr>
      </w:pPr>
      <w:r w:rsidRPr="00F60AD9">
        <w:rPr>
          <w:rStyle w:val="PageNumber"/>
          <w:rFonts w:ascii="Arial" w:hAnsi="Arial"/>
          <w:sz w:val="20"/>
          <w:szCs w:val="20"/>
          <w:lang w:val="sl-SI"/>
        </w:rPr>
        <w:t>podpisan in žigosan Sporazum o združevanju sredstev za poslovanje Odbojkarske zveze Slovenije</w:t>
      </w:r>
    </w:p>
    <w:p w14:paraId="7307F5BC" w14:textId="77777777" w:rsidR="00E71C76" w:rsidRPr="00F60AD9" w:rsidRDefault="00D51393">
      <w:pPr>
        <w:numPr>
          <w:ilvl w:val="0"/>
          <w:numId w:val="12"/>
        </w:numPr>
        <w:jc w:val="both"/>
        <w:rPr>
          <w:rFonts w:ascii="Arial" w:hAnsi="Arial"/>
          <w:sz w:val="20"/>
          <w:szCs w:val="20"/>
          <w:lang w:val="sl-SI"/>
        </w:rPr>
      </w:pPr>
      <w:r w:rsidRPr="00F60AD9">
        <w:rPr>
          <w:rStyle w:val="PageNumber"/>
          <w:rFonts w:ascii="Arial" w:hAnsi="Arial"/>
          <w:sz w:val="20"/>
          <w:szCs w:val="20"/>
          <w:lang w:val="sl-SI"/>
        </w:rPr>
        <w:t>kopijo Statuta kluba ozirom društva oziroma zveze</w:t>
      </w:r>
    </w:p>
    <w:p w14:paraId="136B2975" w14:textId="77777777" w:rsidR="00E71C76" w:rsidRPr="00F60AD9" w:rsidRDefault="00D51393">
      <w:pPr>
        <w:numPr>
          <w:ilvl w:val="0"/>
          <w:numId w:val="12"/>
        </w:numPr>
        <w:jc w:val="both"/>
        <w:rPr>
          <w:rFonts w:ascii="Arial" w:hAnsi="Arial"/>
          <w:sz w:val="20"/>
          <w:szCs w:val="20"/>
          <w:lang w:val="sl-SI"/>
        </w:rPr>
      </w:pPr>
      <w:r w:rsidRPr="00F60AD9">
        <w:rPr>
          <w:rStyle w:val="PageNumber"/>
          <w:rFonts w:ascii="Arial" w:hAnsi="Arial"/>
          <w:sz w:val="20"/>
          <w:szCs w:val="20"/>
          <w:lang w:val="sl-SI"/>
        </w:rPr>
        <w:t>kopijo odločbe upravne enote o vpisu v register društev</w:t>
      </w:r>
    </w:p>
    <w:p w14:paraId="1122203C" w14:textId="77777777" w:rsidR="00E71C76" w:rsidRPr="00F60AD9" w:rsidRDefault="00D51393">
      <w:pPr>
        <w:numPr>
          <w:ilvl w:val="0"/>
          <w:numId w:val="12"/>
        </w:numPr>
        <w:jc w:val="both"/>
        <w:rPr>
          <w:rFonts w:ascii="Arial" w:hAnsi="Arial"/>
          <w:sz w:val="20"/>
          <w:szCs w:val="20"/>
          <w:lang w:val="sl-SI"/>
        </w:rPr>
      </w:pPr>
      <w:r w:rsidRPr="00F60AD9">
        <w:rPr>
          <w:rStyle w:val="PageNumber"/>
          <w:rFonts w:ascii="Arial" w:hAnsi="Arial"/>
          <w:sz w:val="20"/>
          <w:szCs w:val="20"/>
          <w:lang w:val="sl-SI"/>
        </w:rPr>
        <w:t>kopijo potrdila Davčne uprave Republike Slovenije o vpisu v davčni register</w:t>
      </w:r>
    </w:p>
    <w:p w14:paraId="653B5026" w14:textId="77777777" w:rsidR="00E71C76" w:rsidRPr="00F60AD9" w:rsidRDefault="00D51393">
      <w:pPr>
        <w:numPr>
          <w:ilvl w:val="0"/>
          <w:numId w:val="12"/>
        </w:numPr>
        <w:jc w:val="both"/>
        <w:rPr>
          <w:rFonts w:ascii="Arial" w:hAnsi="Arial"/>
          <w:sz w:val="20"/>
          <w:szCs w:val="20"/>
          <w:lang w:val="sl-SI"/>
        </w:rPr>
      </w:pPr>
      <w:r w:rsidRPr="00F60AD9">
        <w:rPr>
          <w:rStyle w:val="PageNumber"/>
          <w:rFonts w:ascii="Arial" w:hAnsi="Arial"/>
          <w:sz w:val="20"/>
          <w:szCs w:val="20"/>
          <w:lang w:val="sl-SI"/>
        </w:rPr>
        <w:t xml:space="preserve">kopijo obvestila iz poslovnega registra, ki ga vodi Agencija republike Slovenije za javnopravne evidence in storitve </w:t>
      </w:r>
    </w:p>
    <w:p w14:paraId="2F7E9E0B" w14:textId="77777777" w:rsidR="00E71C76" w:rsidRPr="00F60AD9" w:rsidRDefault="00E71C76">
      <w:pPr>
        <w:ind w:left="1080"/>
        <w:jc w:val="both"/>
        <w:rPr>
          <w:rStyle w:val="PageNumber"/>
          <w:rFonts w:ascii="Arial" w:eastAsia="Arial" w:hAnsi="Arial" w:cs="Arial"/>
          <w:sz w:val="20"/>
          <w:szCs w:val="20"/>
          <w:lang w:val="sl-SI"/>
        </w:rPr>
      </w:pPr>
    </w:p>
    <w:p w14:paraId="2781D67A"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Članstvo nastopi z dnevom odobritve popolne vloge in plačila članarine. O članstvu odloča generalni sekretar OZS, na podlagi prejete vloge.</w:t>
      </w:r>
    </w:p>
    <w:p w14:paraId="3B0DCEED" w14:textId="77777777" w:rsidR="00E71C76" w:rsidRPr="00F60AD9" w:rsidRDefault="00D51393">
      <w:pPr>
        <w:rPr>
          <w:rStyle w:val="PageNumber"/>
          <w:rFonts w:ascii="Arial" w:eastAsia="Arial" w:hAnsi="Arial" w:cs="Arial"/>
          <w:sz w:val="20"/>
          <w:szCs w:val="20"/>
          <w:lang w:val="sl-SI"/>
        </w:rPr>
      </w:pPr>
      <w:r w:rsidRPr="00F60AD9">
        <w:rPr>
          <w:rStyle w:val="PageNumber"/>
          <w:rFonts w:ascii="Arial" w:hAnsi="Arial"/>
          <w:sz w:val="20"/>
          <w:szCs w:val="20"/>
          <w:lang w:val="sl-SI"/>
        </w:rPr>
        <w:t>Statuti članov OZS in morebitnih njihovih članov morajo biti skladni s statutom OZS. K statutom članov OZS poda soglasje Pravno-statutarna komisija OZS. Člani OZS so dolžni ugotoviti in zagotoviti skladnost statutov njihovih članov s statutom OZS.</w:t>
      </w:r>
    </w:p>
    <w:p w14:paraId="378A1D1F" w14:textId="05C0D65C" w:rsidR="002021D8" w:rsidRDefault="00D51393">
      <w:pPr>
        <w:jc w:val="both"/>
        <w:rPr>
          <w:ins w:id="12" w:author="OZS " w:date="2020-09-02T21:03:00Z"/>
          <w:rStyle w:val="PageNumber"/>
          <w:rFonts w:ascii="Arial" w:hAnsi="Arial"/>
          <w:sz w:val="20"/>
          <w:szCs w:val="20"/>
          <w:lang w:val="sl-SI"/>
        </w:rPr>
      </w:pPr>
      <w:r w:rsidRPr="00F60AD9">
        <w:rPr>
          <w:rStyle w:val="PageNumber"/>
          <w:rFonts w:ascii="Arial" w:hAnsi="Arial"/>
          <w:sz w:val="20"/>
          <w:szCs w:val="20"/>
          <w:lang w:val="sl-SI"/>
        </w:rPr>
        <w:t xml:space="preserve">Člani OZS so dolžni </w:t>
      </w:r>
      <w:del w:id="13" w:author="OZS " w:date="2020-09-02T21:03:00Z">
        <w:r w:rsidRPr="00F60AD9">
          <w:rPr>
            <w:rStyle w:val="PageNumber"/>
            <w:rFonts w:ascii="Arial" w:hAnsi="Arial"/>
            <w:sz w:val="20"/>
            <w:szCs w:val="20"/>
            <w:lang w:val="sl-SI"/>
          </w:rPr>
          <w:delText xml:space="preserve">plačevati </w:delText>
        </w:r>
      </w:del>
      <w:ins w:id="14" w:author="OZS " w:date="2020-09-02T21:03:00Z">
        <w:r w:rsidRPr="00F60AD9">
          <w:rPr>
            <w:rStyle w:val="PageNumber"/>
            <w:rFonts w:ascii="Arial" w:hAnsi="Arial"/>
            <w:sz w:val="20"/>
            <w:szCs w:val="20"/>
            <w:lang w:val="sl-SI"/>
          </w:rPr>
          <w:t>plač</w:t>
        </w:r>
        <w:r w:rsidR="005A6173">
          <w:rPr>
            <w:rStyle w:val="PageNumber"/>
            <w:rFonts w:ascii="Arial" w:hAnsi="Arial"/>
            <w:sz w:val="20"/>
            <w:szCs w:val="20"/>
            <w:lang w:val="sl-SI"/>
          </w:rPr>
          <w:t>ati enotno</w:t>
        </w:r>
        <w:r w:rsidRPr="00F60AD9">
          <w:rPr>
            <w:rStyle w:val="PageNumber"/>
            <w:rFonts w:ascii="Arial" w:hAnsi="Arial"/>
            <w:sz w:val="20"/>
            <w:szCs w:val="20"/>
            <w:lang w:val="sl-SI"/>
          </w:rPr>
          <w:t xml:space="preserve"> </w:t>
        </w:r>
      </w:ins>
      <w:r w:rsidRPr="00F60AD9">
        <w:rPr>
          <w:rStyle w:val="PageNumber"/>
          <w:rFonts w:ascii="Arial" w:hAnsi="Arial"/>
          <w:sz w:val="20"/>
          <w:szCs w:val="20"/>
          <w:lang w:val="sl-SI"/>
        </w:rPr>
        <w:t>članarino vsako leto</w:t>
      </w:r>
      <w:ins w:id="15" w:author="OZS " w:date="2020-09-02T21:03:00Z">
        <w:r w:rsidRPr="00F60AD9">
          <w:rPr>
            <w:rStyle w:val="PageNumber"/>
            <w:rFonts w:ascii="Arial" w:hAnsi="Arial"/>
            <w:sz w:val="20"/>
            <w:szCs w:val="20"/>
            <w:lang w:val="sl-SI"/>
          </w:rPr>
          <w:t xml:space="preserve">. </w:t>
        </w:r>
      </w:ins>
    </w:p>
    <w:p w14:paraId="51EC490F" w14:textId="77777777" w:rsidR="00E71C76" w:rsidRPr="00F60AD9" w:rsidRDefault="002021D8">
      <w:pPr>
        <w:jc w:val="both"/>
        <w:rPr>
          <w:del w:id="16" w:author="OZS " w:date="2020-09-02T21:03:00Z"/>
          <w:rStyle w:val="PageNumber"/>
          <w:rFonts w:ascii="Arial" w:eastAsia="Arial" w:hAnsi="Arial" w:cs="Arial"/>
          <w:sz w:val="20"/>
          <w:szCs w:val="20"/>
          <w:lang w:val="sl-SI"/>
        </w:rPr>
      </w:pPr>
      <w:ins w:id="17" w:author="OZS " w:date="2020-09-02T21:03:00Z">
        <w:r>
          <w:rPr>
            <w:rStyle w:val="PageNumber"/>
            <w:rFonts w:ascii="Arial" w:hAnsi="Arial"/>
            <w:sz w:val="20"/>
            <w:szCs w:val="20"/>
            <w:lang w:val="sl-SI"/>
          </w:rPr>
          <w:t>Člani OZS, ki nastopajo v tekmovanjih OZS, so dolžni</w:t>
        </w:r>
      </w:ins>
      <w:r>
        <w:rPr>
          <w:rStyle w:val="PageNumber"/>
          <w:rFonts w:ascii="Arial" w:hAnsi="Arial"/>
          <w:sz w:val="20"/>
          <w:szCs w:val="20"/>
          <w:lang w:val="sl-SI"/>
        </w:rPr>
        <w:t xml:space="preserve"> za obdobje trajanja tekmovalne sezone</w:t>
      </w:r>
      <w:del w:id="18" w:author="OZS " w:date="2020-09-02T21:03:00Z">
        <w:r w:rsidR="00D51393" w:rsidRPr="00F60AD9">
          <w:rPr>
            <w:rStyle w:val="PageNumber"/>
            <w:rFonts w:ascii="Arial" w:hAnsi="Arial"/>
            <w:sz w:val="20"/>
            <w:szCs w:val="20"/>
            <w:lang w:val="sl-SI"/>
          </w:rPr>
          <w:delText>. Tekmovalna sezona se smatra od 10.junija tekočega leta do 09.junija naslednjega leta.</w:delText>
        </w:r>
      </w:del>
    </w:p>
    <w:p w14:paraId="6A8BAF36" w14:textId="70BBA2C8" w:rsidR="00E71C76" w:rsidRPr="006C59C4" w:rsidRDefault="00D51393" w:rsidP="00584352">
      <w:pPr>
        <w:jc w:val="both"/>
        <w:rPr>
          <w:rStyle w:val="PageNumber"/>
          <w:rFonts w:ascii="Arial" w:hAnsi="Arial"/>
          <w:color w:val="FF0000"/>
          <w:sz w:val="20"/>
          <w:lang w:val="sl-SI"/>
          <w:rPrChange w:id="19" w:author="OZS " w:date="2020-09-02T21:03:00Z">
            <w:rPr>
              <w:rStyle w:val="PageNumber"/>
              <w:rFonts w:ascii="Arial" w:hAnsi="Arial"/>
              <w:sz w:val="20"/>
              <w:lang w:val="sl-SI"/>
            </w:rPr>
          </w:rPrChange>
        </w:rPr>
      </w:pPr>
      <w:del w:id="20" w:author="OZS " w:date="2020-09-02T21:03:00Z">
        <w:r w:rsidRPr="00F60AD9">
          <w:rPr>
            <w:rStyle w:val="PageNumber"/>
            <w:rFonts w:ascii="Arial" w:hAnsi="Arial"/>
            <w:sz w:val="20"/>
            <w:szCs w:val="20"/>
            <w:lang w:val="sl-SI"/>
          </w:rPr>
          <w:delText>Član je v času ne nastopanja v državnem prvenstvu dolžan plačevati predpisano članarino. V primeru, da član ne prijavi svoje udeležbe v državnem prvenstvu v vsaj eni kategoriji drugo tekmovalno sezono zaporedoma, izgubi vse pravice, ki pripadajo članom OZS. Član si svoje izgubljene pravice pridobi v prvi naslednji tekmovalni sezoni, ko prijavi svojo udeležbo v DP z vsaj eno kategorijo.</w:delText>
        </w:r>
      </w:del>
      <w:ins w:id="21" w:author="OZS " w:date="2020-09-02T21:03:00Z">
        <w:r w:rsidR="002021D8">
          <w:rPr>
            <w:rStyle w:val="PageNumber"/>
            <w:rFonts w:ascii="Arial" w:hAnsi="Arial"/>
            <w:sz w:val="20"/>
            <w:szCs w:val="20"/>
            <w:lang w:val="sl-SI"/>
          </w:rPr>
          <w:t xml:space="preserve"> plačevati prijavnino za posamezno tekmovanje v katerem nastopajo.</w:t>
        </w:r>
      </w:ins>
      <w:r w:rsidR="002021D8">
        <w:rPr>
          <w:rStyle w:val="PageNumber"/>
          <w:rFonts w:ascii="Arial" w:hAnsi="Arial"/>
          <w:sz w:val="20"/>
          <w:szCs w:val="20"/>
          <w:lang w:val="sl-SI"/>
        </w:rPr>
        <w:t xml:space="preserve"> </w:t>
      </w:r>
    </w:p>
    <w:p w14:paraId="0BCD95C5" w14:textId="77777777" w:rsidR="00E71C76" w:rsidRPr="00F60AD9" w:rsidRDefault="00E71C76">
      <w:pPr>
        <w:jc w:val="both"/>
        <w:rPr>
          <w:rStyle w:val="PageNumber"/>
          <w:rFonts w:ascii="Arial" w:eastAsia="Arial" w:hAnsi="Arial" w:cs="Arial"/>
          <w:sz w:val="20"/>
          <w:szCs w:val="20"/>
          <w:lang w:val="sl-SI"/>
        </w:rPr>
      </w:pPr>
    </w:p>
    <w:p w14:paraId="68F7504D" w14:textId="6960C6CB"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Višino letne članarine potrdi Predsedstvo OZS vsako leto najkasneje do 15. maja, le to pa objavi na spletni strani OZS. </w:t>
      </w:r>
      <w:del w:id="22" w:author="OZS " w:date="2020-09-02T21:03:00Z">
        <w:r w:rsidRPr="00F60AD9">
          <w:rPr>
            <w:rStyle w:val="PageNumber"/>
            <w:rFonts w:ascii="Arial" w:hAnsi="Arial"/>
            <w:sz w:val="20"/>
            <w:szCs w:val="20"/>
            <w:lang w:val="sl-SI"/>
          </w:rPr>
          <w:delText>DOTS in ZOSS sta oproščena plačila članarine.</w:delText>
        </w:r>
      </w:del>
    </w:p>
    <w:p w14:paraId="72D07A7A" w14:textId="77777777" w:rsidR="00E71C76" w:rsidRPr="00F60AD9" w:rsidRDefault="00E71C76">
      <w:pPr>
        <w:jc w:val="both"/>
        <w:rPr>
          <w:rStyle w:val="PageNumber"/>
          <w:rFonts w:ascii="Arial" w:eastAsia="Arial" w:hAnsi="Arial" w:cs="Arial"/>
          <w:sz w:val="20"/>
          <w:szCs w:val="20"/>
          <w:lang w:val="sl-SI"/>
        </w:rPr>
      </w:pPr>
    </w:p>
    <w:p w14:paraId="42F798B9"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15. člen</w:t>
      </w:r>
    </w:p>
    <w:p w14:paraId="2FAADB88"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Članstvo v OZS preneha:</w:t>
      </w:r>
    </w:p>
    <w:p w14:paraId="48B4C094" w14:textId="77777777" w:rsidR="00E71C76" w:rsidRPr="00F60AD9" w:rsidRDefault="00D51393">
      <w:pPr>
        <w:numPr>
          <w:ilvl w:val="0"/>
          <w:numId w:val="14"/>
        </w:numPr>
        <w:jc w:val="both"/>
        <w:rPr>
          <w:rFonts w:ascii="Arial" w:hAnsi="Arial"/>
          <w:sz w:val="20"/>
          <w:szCs w:val="20"/>
          <w:lang w:val="sl-SI"/>
        </w:rPr>
      </w:pPr>
      <w:r w:rsidRPr="00F60AD9">
        <w:rPr>
          <w:rStyle w:val="PageNumber"/>
          <w:rFonts w:ascii="Arial" w:hAnsi="Arial"/>
          <w:sz w:val="20"/>
          <w:szCs w:val="20"/>
          <w:lang w:val="sl-SI"/>
        </w:rPr>
        <w:t>s prenehanjem OD;</w:t>
      </w:r>
    </w:p>
    <w:p w14:paraId="594CD53E" w14:textId="77777777" w:rsidR="00E71C76" w:rsidRPr="00F60AD9" w:rsidRDefault="00D51393">
      <w:pPr>
        <w:numPr>
          <w:ilvl w:val="0"/>
          <w:numId w:val="14"/>
        </w:numPr>
        <w:jc w:val="both"/>
        <w:rPr>
          <w:rFonts w:ascii="Arial" w:hAnsi="Arial"/>
          <w:sz w:val="20"/>
          <w:szCs w:val="20"/>
          <w:lang w:val="sl-SI"/>
        </w:rPr>
      </w:pPr>
      <w:r w:rsidRPr="00F60AD9">
        <w:rPr>
          <w:rStyle w:val="PageNumber"/>
          <w:rFonts w:ascii="Arial" w:hAnsi="Arial"/>
          <w:sz w:val="20"/>
          <w:szCs w:val="20"/>
          <w:lang w:val="sl-SI"/>
        </w:rPr>
        <w:t>z izgubo statusa nacionalne panožne zveze;</w:t>
      </w:r>
    </w:p>
    <w:p w14:paraId="40B74891" w14:textId="77777777" w:rsidR="00E71C76" w:rsidRPr="00F60AD9" w:rsidRDefault="00D51393">
      <w:pPr>
        <w:numPr>
          <w:ilvl w:val="0"/>
          <w:numId w:val="14"/>
        </w:numPr>
        <w:jc w:val="both"/>
        <w:rPr>
          <w:del w:id="23" w:author="OZS " w:date="2020-09-02T21:03:00Z"/>
          <w:rFonts w:ascii="Arial" w:hAnsi="Arial"/>
          <w:sz w:val="20"/>
          <w:szCs w:val="20"/>
          <w:lang w:val="sl-SI"/>
        </w:rPr>
      </w:pPr>
      <w:del w:id="24" w:author="OZS " w:date="2020-09-02T21:03:00Z">
        <w:r w:rsidRPr="00F60AD9">
          <w:rPr>
            <w:rStyle w:val="PageNumber"/>
            <w:rFonts w:ascii="Arial" w:hAnsi="Arial"/>
            <w:sz w:val="20"/>
            <w:szCs w:val="20"/>
            <w:lang w:val="sl-SI"/>
          </w:rPr>
          <w:delText>z izgubo članstva v društvu odbojkarskih trenerjev Slovenije, pod 50% registriranih odbojkarskih trenerjev v Republiki Sloveniji;</w:delText>
        </w:r>
      </w:del>
    </w:p>
    <w:p w14:paraId="7C2EFCAC" w14:textId="525167B2" w:rsidR="00E71C76" w:rsidRPr="00F60AD9" w:rsidRDefault="00D51393">
      <w:pPr>
        <w:numPr>
          <w:ilvl w:val="0"/>
          <w:numId w:val="15"/>
        </w:numPr>
        <w:jc w:val="both"/>
        <w:rPr>
          <w:rFonts w:ascii="Arial" w:hAnsi="Arial"/>
          <w:sz w:val="20"/>
          <w:szCs w:val="20"/>
          <w:lang w:val="sl-SI"/>
        </w:rPr>
      </w:pPr>
      <w:r w:rsidRPr="00F60AD9">
        <w:rPr>
          <w:rStyle w:val="PageNumber"/>
          <w:rFonts w:ascii="Arial" w:hAnsi="Arial"/>
          <w:sz w:val="20"/>
          <w:szCs w:val="20"/>
          <w:lang w:val="sl-SI"/>
        </w:rPr>
        <w:t>z izstopom iz članstva po sklepu pristojnega organa OD, zveze odbojkarskih sodnikov ali društva odbojkarskih trenerjev;</w:t>
      </w:r>
    </w:p>
    <w:p w14:paraId="31A03E9B" w14:textId="77777777" w:rsidR="00E71C76" w:rsidRPr="00F60AD9" w:rsidRDefault="00D51393">
      <w:pPr>
        <w:pStyle w:val="BodyTextIndent21"/>
        <w:numPr>
          <w:ilvl w:val="0"/>
          <w:numId w:val="15"/>
        </w:numPr>
        <w:rPr>
          <w:i w:val="0"/>
          <w:iCs w:val="0"/>
          <w:color w:val="000000"/>
          <w:sz w:val="20"/>
          <w:szCs w:val="20"/>
          <w:lang w:val="sl-SI"/>
        </w:rPr>
      </w:pPr>
      <w:r w:rsidRPr="00F60AD9">
        <w:rPr>
          <w:rStyle w:val="PageNumber"/>
          <w:i w:val="0"/>
          <w:iCs w:val="0"/>
          <w:color w:val="000000"/>
          <w:sz w:val="20"/>
          <w:szCs w:val="20"/>
          <w:u w:color="000000"/>
          <w:lang w:val="sl-SI"/>
        </w:rPr>
        <w:t>OD, zveza odbojkarskih sodnikov ali društvo odbojkarskih trenerjev lahko izstopi iz OZS ob vsakem času brez obrazložitve;</w:t>
      </w:r>
    </w:p>
    <w:p w14:paraId="6B8E9E57" w14:textId="77777777" w:rsidR="00E71C76" w:rsidRPr="00F60AD9" w:rsidRDefault="00D51393">
      <w:pPr>
        <w:pStyle w:val="BodyTextIndent21"/>
        <w:numPr>
          <w:ilvl w:val="0"/>
          <w:numId w:val="15"/>
        </w:numPr>
        <w:rPr>
          <w:i w:val="0"/>
          <w:iCs w:val="0"/>
          <w:color w:val="000000"/>
          <w:sz w:val="20"/>
          <w:szCs w:val="20"/>
          <w:lang w:val="sl-SI"/>
        </w:rPr>
      </w:pPr>
      <w:r w:rsidRPr="00F60AD9">
        <w:rPr>
          <w:rStyle w:val="PageNumber"/>
          <w:i w:val="0"/>
          <w:iCs w:val="0"/>
          <w:color w:val="000000"/>
          <w:sz w:val="20"/>
          <w:szCs w:val="20"/>
          <w:u w:color="000000"/>
          <w:lang w:val="sl-SI"/>
        </w:rPr>
        <w:t>z izključitvijo iz članstva zaradi hujše kršitve Statuta OZS ali najhujših disciplinskih prekrškov, ki so definirani v Disciplinskem pravilniku OZS;</w:t>
      </w:r>
    </w:p>
    <w:p w14:paraId="595D6E3C" w14:textId="5267AEF4" w:rsidR="00E71C76" w:rsidRPr="00F60AD9" w:rsidRDefault="00D51393">
      <w:pPr>
        <w:pStyle w:val="BodyTextIndent21"/>
        <w:numPr>
          <w:ilvl w:val="0"/>
          <w:numId w:val="15"/>
        </w:numPr>
        <w:rPr>
          <w:i w:val="0"/>
          <w:iCs w:val="0"/>
          <w:color w:val="000000"/>
          <w:sz w:val="20"/>
          <w:szCs w:val="20"/>
          <w:lang w:val="sl-SI"/>
        </w:rPr>
      </w:pPr>
      <w:r w:rsidRPr="00F60AD9">
        <w:rPr>
          <w:rStyle w:val="PageNumber"/>
          <w:i w:val="0"/>
          <w:iCs w:val="0"/>
          <w:color w:val="000000"/>
          <w:sz w:val="20"/>
          <w:szCs w:val="20"/>
          <w:u w:color="000000"/>
          <w:lang w:val="sl-SI"/>
        </w:rPr>
        <w:t xml:space="preserve">če član ne plača članarine </w:t>
      </w:r>
      <w:r w:rsidR="00584352" w:rsidRPr="00584352">
        <w:rPr>
          <w:rStyle w:val="PageNumber"/>
          <w:i w:val="0"/>
          <w:sz w:val="20"/>
          <w:u w:color="000000"/>
          <w:lang w:val="sl-SI"/>
          <w:rPrChange w:id="25" w:author="OZS " w:date="2020-09-02T21:03:00Z">
            <w:rPr>
              <w:rStyle w:val="PageNumber"/>
              <w:i w:val="0"/>
              <w:color w:val="000000"/>
              <w:sz w:val="20"/>
              <w:u w:color="000000"/>
              <w:lang w:val="sl-SI"/>
            </w:rPr>
          </w:rPrChange>
        </w:rPr>
        <w:t xml:space="preserve">za </w:t>
      </w:r>
      <w:del w:id="26" w:author="OZS " w:date="2020-09-02T21:03:00Z">
        <w:r w:rsidRPr="00F60AD9">
          <w:rPr>
            <w:rStyle w:val="PageNumber"/>
            <w:i w:val="0"/>
            <w:iCs w:val="0"/>
            <w:color w:val="000000"/>
            <w:sz w:val="20"/>
            <w:szCs w:val="20"/>
            <w:u w:color="000000"/>
            <w:lang w:val="sl-SI"/>
          </w:rPr>
          <w:delText>tekoče leto</w:delText>
        </w:r>
      </w:del>
      <w:ins w:id="27" w:author="OZS " w:date="2020-09-02T21:03:00Z">
        <w:r w:rsidR="00584352" w:rsidRPr="00584352">
          <w:rPr>
            <w:rStyle w:val="PageNumber"/>
            <w:i w:val="0"/>
            <w:iCs w:val="0"/>
            <w:sz w:val="20"/>
            <w:szCs w:val="20"/>
            <w:u w:color="000000"/>
            <w:lang w:val="sl-SI"/>
          </w:rPr>
          <w:t>dve leti</w:t>
        </w:r>
      </w:ins>
      <w:r w:rsidR="00584352" w:rsidRPr="00584352">
        <w:rPr>
          <w:rStyle w:val="PageNumber"/>
          <w:i w:val="0"/>
          <w:sz w:val="20"/>
          <w:u w:color="000000"/>
          <w:lang w:val="sl-SI"/>
          <w:rPrChange w:id="28" w:author="OZS " w:date="2020-09-02T21:03:00Z">
            <w:rPr>
              <w:rStyle w:val="PageNumber"/>
              <w:i w:val="0"/>
              <w:color w:val="000000"/>
              <w:sz w:val="20"/>
              <w:u w:color="000000"/>
              <w:lang w:val="sl-SI"/>
            </w:rPr>
          </w:rPrChange>
        </w:rPr>
        <w:t xml:space="preserve"> </w:t>
      </w:r>
      <w:r w:rsidRPr="00F60AD9">
        <w:rPr>
          <w:rStyle w:val="PageNumber"/>
          <w:i w:val="0"/>
          <w:iCs w:val="0"/>
          <w:color w:val="000000"/>
          <w:sz w:val="20"/>
          <w:szCs w:val="20"/>
          <w:u w:color="000000"/>
          <w:lang w:val="sl-SI"/>
        </w:rPr>
        <w:t>v postavljenem roku kljub predhodnemu pisnemu opominu, na podlagi sklepa Predsedstva OZS</w:t>
      </w:r>
    </w:p>
    <w:p w14:paraId="705ACCBC" w14:textId="77777777" w:rsidR="00E71C76" w:rsidRPr="00F60AD9" w:rsidRDefault="00E71C76">
      <w:pPr>
        <w:pStyle w:val="BodyTextIndent21"/>
        <w:tabs>
          <w:tab w:val="left" w:pos="540"/>
        </w:tabs>
        <w:ind w:left="680" w:firstLine="0"/>
        <w:rPr>
          <w:rStyle w:val="PageNumber"/>
          <w:i w:val="0"/>
          <w:iCs w:val="0"/>
          <w:color w:val="000000"/>
          <w:sz w:val="20"/>
          <w:szCs w:val="20"/>
          <w:u w:color="000000"/>
          <w:lang w:val="sl-SI"/>
        </w:rPr>
      </w:pPr>
    </w:p>
    <w:p w14:paraId="666D3970" w14:textId="77777777" w:rsidR="00E71C76" w:rsidRPr="00F60AD9" w:rsidRDefault="00D51393">
      <w:pPr>
        <w:pStyle w:val="BodyTextIndent21"/>
        <w:tabs>
          <w:tab w:val="left" w:pos="540"/>
        </w:tabs>
        <w:ind w:left="142"/>
        <w:rPr>
          <w:rStyle w:val="PageNumber"/>
          <w:i w:val="0"/>
          <w:iCs w:val="0"/>
          <w:color w:val="000000"/>
          <w:sz w:val="20"/>
          <w:szCs w:val="20"/>
          <w:u w:color="000000"/>
          <w:lang w:val="sl-SI"/>
        </w:rPr>
      </w:pPr>
      <w:r w:rsidRPr="00F60AD9">
        <w:rPr>
          <w:rStyle w:val="PageNumber"/>
          <w:i w:val="0"/>
          <w:iCs w:val="0"/>
          <w:color w:val="000000"/>
          <w:sz w:val="20"/>
          <w:szCs w:val="20"/>
          <w:u w:color="000000"/>
          <w:lang w:val="sl-SI"/>
        </w:rPr>
        <w:t xml:space="preserve">Sklep o izključitvi iz članstva, </w:t>
      </w:r>
      <w:r w:rsidRPr="00584352">
        <w:rPr>
          <w:rStyle w:val="PageNumber"/>
          <w:i w:val="0"/>
          <w:sz w:val="20"/>
          <w:u w:color="000000"/>
          <w:lang w:val="sl-SI"/>
          <w:rPrChange w:id="29" w:author="OZS " w:date="2020-09-02T21:03:00Z">
            <w:rPr>
              <w:rStyle w:val="PageNumber"/>
              <w:i w:val="0"/>
              <w:color w:val="000000"/>
              <w:sz w:val="20"/>
              <w:u w:color="000000"/>
              <w:lang w:val="sl-SI"/>
            </w:rPr>
          </w:rPrChange>
        </w:rPr>
        <w:t xml:space="preserve">z izjemo kršitve 5. točke tega </w:t>
      </w:r>
      <w:r w:rsidRPr="00F60AD9">
        <w:rPr>
          <w:rStyle w:val="PageNumber"/>
          <w:i w:val="0"/>
          <w:iCs w:val="0"/>
          <w:color w:val="000000"/>
          <w:sz w:val="20"/>
          <w:szCs w:val="20"/>
          <w:u w:color="000000"/>
          <w:lang w:val="sl-SI"/>
        </w:rPr>
        <w:t>odstavka, sprejme Skupščina OZS. Članstvo preneha z dnem sprejetja sklepa.</w:t>
      </w:r>
    </w:p>
    <w:p w14:paraId="07416252" w14:textId="77777777" w:rsidR="00E71C76" w:rsidRPr="00F60AD9" w:rsidRDefault="00E71C76">
      <w:pPr>
        <w:jc w:val="both"/>
        <w:rPr>
          <w:rStyle w:val="PageNumber"/>
          <w:rFonts w:ascii="Arial" w:eastAsia="Arial" w:hAnsi="Arial" w:cs="Arial"/>
          <w:sz w:val="20"/>
          <w:szCs w:val="20"/>
          <w:lang w:val="sl-SI"/>
        </w:rPr>
      </w:pPr>
    </w:p>
    <w:p w14:paraId="72659517" w14:textId="06D6E45B" w:rsidR="00E71C76" w:rsidRDefault="00E71C76">
      <w:pPr>
        <w:jc w:val="both"/>
        <w:rPr>
          <w:rStyle w:val="PageNumber"/>
          <w:rFonts w:ascii="Arial" w:eastAsia="Arial" w:hAnsi="Arial" w:cs="Arial"/>
          <w:sz w:val="20"/>
          <w:szCs w:val="20"/>
          <w:lang w:val="sl-SI"/>
        </w:rPr>
      </w:pPr>
    </w:p>
    <w:p w14:paraId="7D03201E" w14:textId="172D4B14" w:rsidR="007537FF" w:rsidRDefault="007537FF">
      <w:pPr>
        <w:jc w:val="both"/>
        <w:rPr>
          <w:rStyle w:val="PageNumber"/>
          <w:rFonts w:ascii="Arial" w:eastAsia="Arial" w:hAnsi="Arial" w:cs="Arial"/>
          <w:sz w:val="20"/>
          <w:szCs w:val="20"/>
          <w:lang w:val="sl-SI"/>
        </w:rPr>
      </w:pPr>
    </w:p>
    <w:p w14:paraId="3FA5F7E3" w14:textId="5D23A418" w:rsidR="00A002D3" w:rsidRDefault="00A002D3">
      <w:pPr>
        <w:jc w:val="both"/>
        <w:rPr>
          <w:ins w:id="30" w:author="OZS " w:date="2020-09-02T21:03:00Z"/>
          <w:rStyle w:val="PageNumber"/>
          <w:rFonts w:ascii="Arial" w:eastAsia="Arial" w:hAnsi="Arial" w:cs="Arial"/>
          <w:sz w:val="20"/>
          <w:szCs w:val="20"/>
          <w:lang w:val="sl-SI"/>
        </w:rPr>
      </w:pPr>
    </w:p>
    <w:p w14:paraId="3B5B0463" w14:textId="77777777" w:rsidR="00A002D3" w:rsidRPr="00F60AD9" w:rsidRDefault="00A002D3">
      <w:pPr>
        <w:jc w:val="both"/>
        <w:rPr>
          <w:ins w:id="31" w:author="OZS " w:date="2020-09-02T21:03:00Z"/>
          <w:rStyle w:val="PageNumber"/>
          <w:rFonts w:ascii="Arial" w:eastAsia="Arial" w:hAnsi="Arial" w:cs="Arial"/>
          <w:sz w:val="20"/>
          <w:szCs w:val="20"/>
          <w:lang w:val="sl-SI"/>
        </w:rPr>
      </w:pPr>
    </w:p>
    <w:p w14:paraId="3E158120" w14:textId="77777777" w:rsidR="00E71C76" w:rsidRPr="00F60AD9" w:rsidRDefault="00E71C76">
      <w:pPr>
        <w:jc w:val="both"/>
        <w:rPr>
          <w:ins w:id="32" w:author="OZS " w:date="2020-09-02T21:03:00Z"/>
          <w:rStyle w:val="PageNumber"/>
          <w:rFonts w:ascii="Arial" w:eastAsia="Arial" w:hAnsi="Arial" w:cs="Arial"/>
          <w:sz w:val="20"/>
          <w:szCs w:val="20"/>
          <w:lang w:val="sl-SI"/>
        </w:rPr>
      </w:pPr>
    </w:p>
    <w:p w14:paraId="5A078682"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lastRenderedPageBreak/>
        <w:t>16. člen</w:t>
      </w:r>
    </w:p>
    <w:p w14:paraId="6DC019EB"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Pravice članov OZS so:</w:t>
      </w:r>
    </w:p>
    <w:p w14:paraId="7DAF2D66" w14:textId="77777777" w:rsidR="00E71C76" w:rsidRPr="00F60AD9" w:rsidRDefault="00D51393">
      <w:pPr>
        <w:numPr>
          <w:ilvl w:val="0"/>
          <w:numId w:val="17"/>
        </w:numPr>
        <w:jc w:val="both"/>
        <w:rPr>
          <w:rFonts w:ascii="Arial" w:hAnsi="Arial"/>
          <w:sz w:val="20"/>
          <w:szCs w:val="20"/>
          <w:lang w:val="sl-SI"/>
        </w:rPr>
      </w:pPr>
      <w:r w:rsidRPr="00F60AD9">
        <w:rPr>
          <w:rStyle w:val="PageNumber"/>
          <w:rFonts w:ascii="Arial" w:hAnsi="Arial"/>
          <w:sz w:val="20"/>
          <w:szCs w:val="20"/>
          <w:lang w:val="sl-SI"/>
        </w:rPr>
        <w:t>da predlagajo in odločajo o programu dela OZS,</w:t>
      </w:r>
    </w:p>
    <w:p w14:paraId="446DAAF3" w14:textId="77777777" w:rsidR="00E71C76" w:rsidRPr="00F60AD9" w:rsidRDefault="00D51393">
      <w:pPr>
        <w:numPr>
          <w:ilvl w:val="0"/>
          <w:numId w:val="17"/>
        </w:numPr>
        <w:jc w:val="both"/>
        <w:rPr>
          <w:rFonts w:ascii="Arial" w:hAnsi="Arial"/>
          <w:sz w:val="20"/>
          <w:szCs w:val="20"/>
          <w:lang w:val="sl-SI"/>
        </w:rPr>
      </w:pPr>
      <w:r w:rsidRPr="00F60AD9">
        <w:rPr>
          <w:rStyle w:val="PageNumber"/>
          <w:rFonts w:ascii="Arial" w:hAnsi="Arial"/>
          <w:sz w:val="20"/>
          <w:szCs w:val="20"/>
          <w:lang w:val="sl-SI"/>
        </w:rPr>
        <w:t>da enakopravno v okviru namena OZS uresničujejo svoje interese,</w:t>
      </w:r>
    </w:p>
    <w:p w14:paraId="3E4400B9" w14:textId="77777777" w:rsidR="00E71C76" w:rsidRPr="00F60AD9" w:rsidRDefault="00D51393">
      <w:pPr>
        <w:numPr>
          <w:ilvl w:val="0"/>
          <w:numId w:val="17"/>
        </w:numPr>
        <w:jc w:val="both"/>
        <w:rPr>
          <w:rFonts w:ascii="Arial" w:hAnsi="Arial"/>
          <w:sz w:val="20"/>
          <w:szCs w:val="20"/>
          <w:lang w:val="sl-SI"/>
        </w:rPr>
      </w:pPr>
      <w:r w:rsidRPr="00F60AD9">
        <w:rPr>
          <w:rStyle w:val="PageNumber"/>
          <w:rFonts w:ascii="Arial" w:hAnsi="Arial"/>
          <w:sz w:val="20"/>
          <w:szCs w:val="20"/>
          <w:lang w:val="sl-SI"/>
        </w:rPr>
        <w:t>da so informirani o delu in sklepih organov OZS, ter o finančnem in materialnem poslovanju OZS,</w:t>
      </w:r>
    </w:p>
    <w:p w14:paraId="51DC87E2" w14:textId="77777777" w:rsidR="00E71C76" w:rsidRPr="00F60AD9" w:rsidRDefault="00D51393">
      <w:pPr>
        <w:numPr>
          <w:ilvl w:val="0"/>
          <w:numId w:val="17"/>
        </w:numPr>
        <w:jc w:val="both"/>
        <w:rPr>
          <w:rFonts w:ascii="Arial" w:hAnsi="Arial"/>
          <w:sz w:val="20"/>
          <w:szCs w:val="20"/>
          <w:lang w:val="sl-SI"/>
        </w:rPr>
      </w:pPr>
      <w:r w:rsidRPr="00F60AD9">
        <w:rPr>
          <w:rStyle w:val="PageNumber"/>
          <w:rFonts w:ascii="Arial" w:hAnsi="Arial"/>
          <w:sz w:val="20"/>
          <w:szCs w:val="20"/>
          <w:lang w:val="sl-SI"/>
        </w:rPr>
        <w:t>da predlagajo obravnavanje vprašanj posamičnih in skupnih interesov,</w:t>
      </w:r>
    </w:p>
    <w:p w14:paraId="1455B84E" w14:textId="77777777" w:rsidR="00E71C76" w:rsidRPr="00F60AD9" w:rsidRDefault="00D51393">
      <w:pPr>
        <w:numPr>
          <w:ilvl w:val="0"/>
          <w:numId w:val="17"/>
        </w:numPr>
        <w:jc w:val="both"/>
        <w:rPr>
          <w:rFonts w:ascii="Arial" w:hAnsi="Arial"/>
          <w:sz w:val="20"/>
          <w:szCs w:val="20"/>
          <w:lang w:val="sl-SI"/>
        </w:rPr>
      </w:pPr>
      <w:r w:rsidRPr="00F60AD9">
        <w:rPr>
          <w:rStyle w:val="PageNumber"/>
          <w:rFonts w:ascii="Arial" w:hAnsi="Arial"/>
          <w:sz w:val="20"/>
          <w:szCs w:val="20"/>
          <w:lang w:val="sl-SI"/>
        </w:rPr>
        <w:t>da sprožijo vprašanja odgovornosti članic OZS, članov organov in organov OZS,</w:t>
      </w:r>
    </w:p>
    <w:p w14:paraId="378C3B96" w14:textId="77777777" w:rsidR="00E71C76" w:rsidRPr="00F60AD9" w:rsidRDefault="00D51393">
      <w:pPr>
        <w:numPr>
          <w:ilvl w:val="0"/>
          <w:numId w:val="17"/>
        </w:numPr>
        <w:jc w:val="both"/>
        <w:rPr>
          <w:rFonts w:ascii="Arial" w:hAnsi="Arial"/>
          <w:sz w:val="20"/>
          <w:szCs w:val="20"/>
          <w:lang w:val="sl-SI"/>
        </w:rPr>
      </w:pPr>
      <w:r w:rsidRPr="00F60AD9">
        <w:rPr>
          <w:rStyle w:val="PageNumber"/>
          <w:rFonts w:ascii="Arial" w:hAnsi="Arial"/>
          <w:sz w:val="20"/>
          <w:szCs w:val="20"/>
          <w:lang w:val="sl-SI"/>
        </w:rPr>
        <w:t>da predlagajo razrešitev člana kateregakoli organa v OZS. Predlog za razrešitev, ki mora biti pisno obrazložen, obravnava organ, pristojen za njegovo imenovanje.</w:t>
      </w:r>
    </w:p>
    <w:p w14:paraId="19D6CCA0" w14:textId="77777777" w:rsidR="00E71C76" w:rsidRPr="00F60AD9" w:rsidRDefault="00D51393">
      <w:pPr>
        <w:numPr>
          <w:ilvl w:val="0"/>
          <w:numId w:val="17"/>
        </w:numPr>
        <w:jc w:val="both"/>
        <w:rPr>
          <w:rFonts w:ascii="Arial" w:hAnsi="Arial"/>
          <w:sz w:val="20"/>
          <w:szCs w:val="20"/>
          <w:lang w:val="sl-SI"/>
        </w:rPr>
      </w:pPr>
      <w:r w:rsidRPr="00F60AD9">
        <w:rPr>
          <w:rStyle w:val="PageNumber"/>
          <w:rFonts w:ascii="Arial" w:hAnsi="Arial"/>
          <w:sz w:val="20"/>
          <w:szCs w:val="20"/>
          <w:lang w:val="sl-SI"/>
        </w:rPr>
        <w:t>da volijo in so voljeni v organe OZS,</w:t>
      </w:r>
    </w:p>
    <w:p w14:paraId="6074D583" w14:textId="77777777" w:rsidR="00E71C76" w:rsidRPr="00F60AD9" w:rsidRDefault="00D51393">
      <w:pPr>
        <w:numPr>
          <w:ilvl w:val="0"/>
          <w:numId w:val="17"/>
        </w:numPr>
        <w:jc w:val="both"/>
        <w:rPr>
          <w:rFonts w:ascii="Arial" w:hAnsi="Arial"/>
          <w:sz w:val="20"/>
          <w:szCs w:val="20"/>
          <w:lang w:val="sl-SI"/>
        </w:rPr>
      </w:pPr>
      <w:r w:rsidRPr="00F60AD9">
        <w:rPr>
          <w:rStyle w:val="PageNumber"/>
          <w:rFonts w:ascii="Arial" w:hAnsi="Arial"/>
          <w:sz w:val="20"/>
          <w:szCs w:val="20"/>
          <w:lang w:val="sl-SI"/>
        </w:rPr>
        <w:t>da sodelujejo na prireditvah in tekmovanjih organiziranih v okviru OZS, MEVZA, CEV in FIVB.</w:t>
      </w:r>
    </w:p>
    <w:p w14:paraId="7D2FF60D" w14:textId="77777777" w:rsidR="00E71C76" w:rsidRPr="00F60AD9" w:rsidRDefault="00E71C76">
      <w:pPr>
        <w:tabs>
          <w:tab w:val="left" w:pos="502"/>
        </w:tabs>
        <w:ind w:left="680"/>
        <w:jc w:val="both"/>
        <w:rPr>
          <w:rStyle w:val="PageNumber"/>
          <w:rFonts w:ascii="Arial" w:eastAsia="Arial" w:hAnsi="Arial" w:cs="Arial"/>
          <w:sz w:val="20"/>
          <w:szCs w:val="20"/>
          <w:lang w:val="sl-SI"/>
        </w:rPr>
      </w:pPr>
    </w:p>
    <w:p w14:paraId="33FF4D68" w14:textId="77777777" w:rsidR="00E71C76" w:rsidRPr="00F60AD9" w:rsidRDefault="00E71C76">
      <w:pPr>
        <w:tabs>
          <w:tab w:val="left" w:pos="502"/>
        </w:tabs>
        <w:ind w:left="680"/>
        <w:jc w:val="both"/>
        <w:rPr>
          <w:rStyle w:val="PageNumber"/>
          <w:rFonts w:ascii="Arial" w:eastAsia="Arial" w:hAnsi="Arial" w:cs="Arial"/>
          <w:sz w:val="20"/>
          <w:szCs w:val="20"/>
          <w:lang w:val="sl-SI"/>
        </w:rPr>
      </w:pPr>
    </w:p>
    <w:p w14:paraId="64494BD9"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Dolžnosti članov OZS so:</w:t>
      </w:r>
    </w:p>
    <w:p w14:paraId="6AEF9F18" w14:textId="77777777" w:rsidR="00E71C76" w:rsidRPr="00F60AD9" w:rsidRDefault="00D51393">
      <w:pPr>
        <w:numPr>
          <w:ilvl w:val="0"/>
          <w:numId w:val="19"/>
        </w:numPr>
        <w:jc w:val="both"/>
        <w:rPr>
          <w:rFonts w:ascii="Arial" w:hAnsi="Arial"/>
          <w:sz w:val="20"/>
          <w:szCs w:val="20"/>
          <w:lang w:val="sl-SI"/>
        </w:rPr>
      </w:pPr>
      <w:r w:rsidRPr="00F60AD9">
        <w:rPr>
          <w:rStyle w:val="PageNumber"/>
          <w:rFonts w:ascii="Arial" w:hAnsi="Arial"/>
          <w:sz w:val="20"/>
          <w:szCs w:val="20"/>
          <w:lang w:val="sl-SI"/>
        </w:rPr>
        <w:t>da upoštevajo določila Statuta OZS in drugih aktov OZS,</w:t>
      </w:r>
    </w:p>
    <w:p w14:paraId="05B73EB4" w14:textId="77777777" w:rsidR="00E71C76" w:rsidRPr="00F60AD9" w:rsidRDefault="00D51393">
      <w:pPr>
        <w:numPr>
          <w:ilvl w:val="0"/>
          <w:numId w:val="19"/>
        </w:numPr>
        <w:jc w:val="both"/>
        <w:rPr>
          <w:rFonts w:ascii="Arial" w:hAnsi="Arial"/>
          <w:sz w:val="20"/>
          <w:szCs w:val="20"/>
          <w:lang w:val="sl-SI"/>
        </w:rPr>
      </w:pPr>
      <w:r w:rsidRPr="00F60AD9">
        <w:rPr>
          <w:rStyle w:val="PageNumber"/>
          <w:rFonts w:ascii="Arial" w:hAnsi="Arial"/>
          <w:sz w:val="20"/>
          <w:szCs w:val="20"/>
          <w:lang w:val="sl-SI"/>
        </w:rPr>
        <w:t>da upoštevajo določila aktov mednarodnih panožnih organizacij FIVB, CEV in MEVZA,</w:t>
      </w:r>
    </w:p>
    <w:p w14:paraId="61ED30EB" w14:textId="77777777" w:rsidR="00E71C76" w:rsidRPr="00F60AD9" w:rsidRDefault="00D51393">
      <w:pPr>
        <w:numPr>
          <w:ilvl w:val="0"/>
          <w:numId w:val="19"/>
        </w:numPr>
        <w:jc w:val="both"/>
        <w:rPr>
          <w:rFonts w:ascii="Arial" w:hAnsi="Arial"/>
          <w:sz w:val="20"/>
          <w:szCs w:val="20"/>
          <w:lang w:val="sl-SI"/>
        </w:rPr>
      </w:pPr>
      <w:r w:rsidRPr="00F60AD9">
        <w:rPr>
          <w:rStyle w:val="PageNumber"/>
          <w:rFonts w:ascii="Arial" w:hAnsi="Arial"/>
          <w:sz w:val="20"/>
          <w:szCs w:val="20"/>
          <w:lang w:val="sl-SI"/>
        </w:rPr>
        <w:t>da izvršujejo sklepe organov v OZS,</w:t>
      </w:r>
    </w:p>
    <w:p w14:paraId="637A83AE" w14:textId="77777777" w:rsidR="00E71C76" w:rsidRPr="00F60AD9" w:rsidRDefault="00D51393">
      <w:pPr>
        <w:numPr>
          <w:ilvl w:val="0"/>
          <w:numId w:val="19"/>
        </w:numPr>
        <w:jc w:val="both"/>
        <w:rPr>
          <w:rFonts w:ascii="Arial" w:hAnsi="Arial"/>
          <w:sz w:val="20"/>
          <w:szCs w:val="20"/>
          <w:lang w:val="sl-SI"/>
        </w:rPr>
      </w:pPr>
      <w:r w:rsidRPr="00F60AD9">
        <w:rPr>
          <w:rStyle w:val="PageNumber"/>
          <w:rFonts w:ascii="Arial" w:hAnsi="Arial"/>
          <w:sz w:val="20"/>
          <w:szCs w:val="20"/>
          <w:lang w:val="sl-SI"/>
        </w:rPr>
        <w:t>da izvršujejo prevzete obveznosti do OZS in do ostalih članov OZS,</w:t>
      </w:r>
    </w:p>
    <w:p w14:paraId="6E1AA205" w14:textId="77777777" w:rsidR="00E71C76" w:rsidRPr="00F60AD9" w:rsidRDefault="00D51393">
      <w:pPr>
        <w:numPr>
          <w:ilvl w:val="0"/>
          <w:numId w:val="19"/>
        </w:numPr>
        <w:jc w:val="both"/>
        <w:rPr>
          <w:rFonts w:ascii="Arial" w:hAnsi="Arial"/>
          <w:sz w:val="20"/>
          <w:szCs w:val="20"/>
          <w:lang w:val="sl-SI"/>
        </w:rPr>
      </w:pPr>
      <w:r w:rsidRPr="00F60AD9">
        <w:rPr>
          <w:rStyle w:val="PageNumber"/>
          <w:rFonts w:ascii="Arial" w:hAnsi="Arial"/>
          <w:sz w:val="20"/>
          <w:szCs w:val="20"/>
          <w:lang w:val="sl-SI"/>
        </w:rPr>
        <w:t>da redno poravnavajo finančne obveznosti do OZS in do ostalih članov OZS,</w:t>
      </w:r>
    </w:p>
    <w:p w14:paraId="0EC684AB" w14:textId="6EAF9D08" w:rsidR="00E71C76" w:rsidRDefault="00D51393">
      <w:pPr>
        <w:numPr>
          <w:ilvl w:val="0"/>
          <w:numId w:val="19"/>
        </w:numPr>
        <w:jc w:val="both"/>
        <w:rPr>
          <w:rStyle w:val="PageNumber"/>
          <w:rPrChange w:id="33" w:author="OZS " w:date="2020-09-02T21:03:00Z">
            <w:rPr>
              <w:rFonts w:ascii="Arial" w:hAnsi="Arial"/>
              <w:sz w:val="20"/>
              <w:lang w:val="sl-SI"/>
            </w:rPr>
          </w:rPrChange>
        </w:rPr>
      </w:pPr>
      <w:r w:rsidRPr="00F60AD9">
        <w:rPr>
          <w:rStyle w:val="PageNumber"/>
          <w:rFonts w:ascii="Arial" w:hAnsi="Arial"/>
          <w:sz w:val="20"/>
          <w:szCs w:val="20"/>
          <w:lang w:val="sl-SI"/>
        </w:rPr>
        <w:t xml:space="preserve">da redno </w:t>
      </w:r>
      <w:del w:id="34" w:author="OZS " w:date="2020-09-02T21:03:00Z">
        <w:r w:rsidRPr="00F60AD9">
          <w:rPr>
            <w:rStyle w:val="PageNumber"/>
            <w:rFonts w:ascii="Arial" w:hAnsi="Arial"/>
            <w:sz w:val="20"/>
            <w:szCs w:val="20"/>
            <w:lang w:val="sl-SI"/>
          </w:rPr>
          <w:delText>plačujejo</w:delText>
        </w:r>
      </w:del>
      <w:ins w:id="35" w:author="OZS " w:date="2020-09-02T21:03:00Z">
        <w:r w:rsidRPr="00F60AD9">
          <w:rPr>
            <w:rStyle w:val="PageNumber"/>
            <w:rFonts w:ascii="Arial" w:hAnsi="Arial"/>
            <w:sz w:val="20"/>
            <w:szCs w:val="20"/>
            <w:lang w:val="sl-SI"/>
          </w:rPr>
          <w:t>plač</w:t>
        </w:r>
        <w:r w:rsidR="005A6173">
          <w:rPr>
            <w:rStyle w:val="PageNumber"/>
            <w:rFonts w:ascii="Arial" w:hAnsi="Arial"/>
            <w:sz w:val="20"/>
            <w:szCs w:val="20"/>
            <w:lang w:val="sl-SI"/>
          </w:rPr>
          <w:t>a</w:t>
        </w:r>
      </w:ins>
      <w:r w:rsidRPr="00F60AD9">
        <w:rPr>
          <w:rStyle w:val="PageNumber"/>
          <w:rFonts w:ascii="Arial" w:hAnsi="Arial"/>
          <w:sz w:val="20"/>
          <w:szCs w:val="20"/>
          <w:lang w:val="sl-SI"/>
        </w:rPr>
        <w:t xml:space="preserve"> letno članarino,</w:t>
      </w:r>
    </w:p>
    <w:p w14:paraId="70DC487E" w14:textId="62B0FF79" w:rsidR="00E71C76" w:rsidRPr="00F60AD9" w:rsidRDefault="00D51393">
      <w:pPr>
        <w:numPr>
          <w:ilvl w:val="0"/>
          <w:numId w:val="19"/>
        </w:numPr>
        <w:jc w:val="both"/>
        <w:rPr>
          <w:rFonts w:ascii="Arial" w:hAnsi="Arial"/>
          <w:sz w:val="20"/>
          <w:szCs w:val="20"/>
          <w:lang w:val="sl-SI"/>
        </w:rPr>
      </w:pPr>
      <w:r w:rsidRPr="00F60AD9">
        <w:rPr>
          <w:rStyle w:val="PageNumber"/>
          <w:rFonts w:ascii="Arial" w:hAnsi="Arial"/>
          <w:sz w:val="20"/>
          <w:szCs w:val="20"/>
          <w:lang w:val="sl-SI"/>
        </w:rPr>
        <w:t>da so aktivni na področju odbojke oziroma odbojke na mivki oziroma odbojke sede.</w:t>
      </w:r>
    </w:p>
    <w:p w14:paraId="4DD608B4" w14:textId="77777777" w:rsidR="00E71C76" w:rsidRPr="00F60AD9" w:rsidRDefault="00E71C76">
      <w:pPr>
        <w:jc w:val="both"/>
        <w:rPr>
          <w:rStyle w:val="PageNumber"/>
          <w:rFonts w:ascii="Arial" w:eastAsia="Arial" w:hAnsi="Arial" w:cs="Arial"/>
          <w:sz w:val="20"/>
          <w:szCs w:val="20"/>
          <w:lang w:val="sl-SI"/>
        </w:rPr>
      </w:pPr>
    </w:p>
    <w:p w14:paraId="2718AFD8"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17. člen</w:t>
      </w:r>
    </w:p>
    <w:p w14:paraId="791EABC3" w14:textId="77777777" w:rsidR="00E71C76" w:rsidRPr="00F60AD9" w:rsidRDefault="00E71C76">
      <w:pPr>
        <w:ind w:firstLine="142"/>
        <w:jc w:val="both"/>
        <w:rPr>
          <w:rStyle w:val="PageNumber"/>
          <w:rFonts w:ascii="Arial" w:eastAsia="Arial" w:hAnsi="Arial" w:cs="Arial"/>
          <w:sz w:val="20"/>
          <w:szCs w:val="20"/>
          <w:lang w:val="sl-SI"/>
        </w:rPr>
      </w:pPr>
    </w:p>
    <w:p w14:paraId="28B03DD2"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Prireditve državnega in mednarodnega značaja imajo prednost pred prireditvami OD, Zveze odbojkarskih sodnikov ali društev odbojkarskih trenerjev.</w:t>
      </w:r>
    </w:p>
    <w:p w14:paraId="0C405D03" w14:textId="77777777" w:rsidR="00E71C76" w:rsidRPr="00F60AD9" w:rsidRDefault="00E71C76">
      <w:pPr>
        <w:jc w:val="both"/>
        <w:rPr>
          <w:rStyle w:val="PageNumber"/>
          <w:rFonts w:ascii="Arial" w:eastAsia="Arial" w:hAnsi="Arial" w:cs="Arial"/>
          <w:sz w:val="20"/>
          <w:szCs w:val="20"/>
          <w:lang w:val="sl-SI"/>
        </w:rPr>
      </w:pPr>
    </w:p>
    <w:p w14:paraId="1C3CE6A7" w14:textId="77777777" w:rsidR="00E71C76" w:rsidRPr="00F60AD9" w:rsidRDefault="00D51393">
      <w:pPr>
        <w:jc w:val="both"/>
        <w:rPr>
          <w:rStyle w:val="PageNumber"/>
          <w:rFonts w:ascii="Arial" w:eastAsia="Arial" w:hAnsi="Arial" w:cs="Arial"/>
          <w:b/>
          <w:bCs/>
          <w:sz w:val="20"/>
          <w:szCs w:val="20"/>
          <w:lang w:val="sl-SI"/>
        </w:rPr>
      </w:pPr>
      <w:r w:rsidRPr="00F60AD9">
        <w:rPr>
          <w:rStyle w:val="PageNumber"/>
          <w:rFonts w:ascii="Arial" w:hAnsi="Arial"/>
          <w:b/>
          <w:bCs/>
          <w:sz w:val="20"/>
          <w:szCs w:val="20"/>
          <w:lang w:val="sl-SI"/>
        </w:rPr>
        <w:t>IV. ORGANIZIRANOST OZS</w:t>
      </w:r>
    </w:p>
    <w:p w14:paraId="67694EBC"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18. člen</w:t>
      </w:r>
    </w:p>
    <w:p w14:paraId="4DFE79BB" w14:textId="77777777" w:rsidR="00E71C76" w:rsidRPr="00F60AD9" w:rsidRDefault="00D51393">
      <w:pPr>
        <w:tabs>
          <w:tab w:val="left" w:pos="1800"/>
        </w:tabs>
        <w:jc w:val="both"/>
        <w:rPr>
          <w:rStyle w:val="PageNumber"/>
          <w:rFonts w:ascii="Arial" w:eastAsia="Arial" w:hAnsi="Arial" w:cs="Arial"/>
          <w:sz w:val="20"/>
          <w:szCs w:val="20"/>
          <w:lang w:val="sl-SI"/>
        </w:rPr>
      </w:pPr>
      <w:r w:rsidRPr="00F60AD9">
        <w:rPr>
          <w:rStyle w:val="PageNumber"/>
          <w:rFonts w:ascii="Arial" w:hAnsi="Arial"/>
          <w:sz w:val="20"/>
          <w:szCs w:val="20"/>
          <w:lang w:val="sl-SI"/>
        </w:rPr>
        <w:t>Organi OZS so:</w:t>
      </w:r>
    </w:p>
    <w:p w14:paraId="3690E94E" w14:textId="77777777" w:rsidR="00E71C76" w:rsidRPr="00F60AD9" w:rsidRDefault="00D51393">
      <w:pPr>
        <w:numPr>
          <w:ilvl w:val="0"/>
          <w:numId w:val="21"/>
        </w:numPr>
        <w:jc w:val="both"/>
        <w:rPr>
          <w:rFonts w:ascii="Arial" w:hAnsi="Arial"/>
          <w:sz w:val="20"/>
          <w:szCs w:val="20"/>
          <w:lang w:val="sl-SI"/>
        </w:rPr>
      </w:pPr>
      <w:r w:rsidRPr="00F60AD9">
        <w:rPr>
          <w:rStyle w:val="PageNumber"/>
          <w:rFonts w:ascii="Arial" w:hAnsi="Arial"/>
          <w:sz w:val="20"/>
          <w:szCs w:val="20"/>
          <w:lang w:val="sl-SI"/>
        </w:rPr>
        <w:t>Skupščina OZS,</w:t>
      </w:r>
    </w:p>
    <w:p w14:paraId="70531E2A" w14:textId="77777777" w:rsidR="00E71C76" w:rsidRPr="00F60AD9" w:rsidRDefault="00D51393">
      <w:pPr>
        <w:numPr>
          <w:ilvl w:val="0"/>
          <w:numId w:val="21"/>
        </w:numPr>
        <w:jc w:val="both"/>
        <w:rPr>
          <w:rFonts w:ascii="Arial" w:hAnsi="Arial"/>
          <w:sz w:val="20"/>
          <w:szCs w:val="20"/>
          <w:lang w:val="sl-SI"/>
        </w:rPr>
      </w:pPr>
      <w:r w:rsidRPr="00F60AD9">
        <w:rPr>
          <w:rStyle w:val="PageNumber"/>
          <w:rFonts w:ascii="Arial" w:hAnsi="Arial"/>
          <w:sz w:val="20"/>
          <w:szCs w:val="20"/>
          <w:lang w:val="sl-SI"/>
        </w:rPr>
        <w:t>Predsedstvo OZS,</w:t>
      </w:r>
    </w:p>
    <w:p w14:paraId="3FB92060" w14:textId="77777777" w:rsidR="00E71C76" w:rsidRPr="00F60AD9" w:rsidRDefault="00D51393">
      <w:pPr>
        <w:numPr>
          <w:ilvl w:val="0"/>
          <w:numId w:val="21"/>
        </w:numPr>
        <w:jc w:val="both"/>
        <w:rPr>
          <w:rFonts w:ascii="Arial" w:hAnsi="Arial"/>
          <w:sz w:val="20"/>
          <w:szCs w:val="20"/>
          <w:lang w:val="sl-SI"/>
        </w:rPr>
      </w:pPr>
      <w:r w:rsidRPr="00F60AD9">
        <w:rPr>
          <w:rStyle w:val="PageNumber"/>
          <w:rFonts w:ascii="Arial" w:hAnsi="Arial"/>
          <w:sz w:val="20"/>
          <w:szCs w:val="20"/>
          <w:lang w:val="sl-SI"/>
        </w:rPr>
        <w:t>Nadzorni odbor,</w:t>
      </w:r>
    </w:p>
    <w:p w14:paraId="3C1BEB1A" w14:textId="77777777" w:rsidR="00E71C76" w:rsidRPr="00F60AD9" w:rsidRDefault="00D51393">
      <w:pPr>
        <w:numPr>
          <w:ilvl w:val="0"/>
          <w:numId w:val="21"/>
        </w:numPr>
        <w:jc w:val="both"/>
        <w:rPr>
          <w:rFonts w:ascii="Arial" w:hAnsi="Arial"/>
          <w:sz w:val="20"/>
          <w:szCs w:val="20"/>
          <w:lang w:val="sl-SI"/>
        </w:rPr>
      </w:pPr>
      <w:r w:rsidRPr="00F60AD9">
        <w:rPr>
          <w:rStyle w:val="PageNumber"/>
          <w:rFonts w:ascii="Arial" w:hAnsi="Arial"/>
          <w:sz w:val="20"/>
          <w:szCs w:val="20"/>
          <w:lang w:val="sl-SI"/>
        </w:rPr>
        <w:t>Disciplinski organi (Disciplinski sodnik, Disciplinska komisija)</w:t>
      </w:r>
    </w:p>
    <w:p w14:paraId="16171153" w14:textId="77777777" w:rsidR="00E71C76" w:rsidRPr="00F60AD9" w:rsidRDefault="00E71C76">
      <w:pPr>
        <w:jc w:val="both"/>
        <w:rPr>
          <w:rStyle w:val="PageNumber"/>
          <w:rFonts w:ascii="Arial" w:eastAsia="Arial" w:hAnsi="Arial" w:cs="Arial"/>
          <w:sz w:val="20"/>
          <w:szCs w:val="20"/>
          <w:lang w:val="sl-SI"/>
        </w:rPr>
      </w:pPr>
    </w:p>
    <w:p w14:paraId="0E005E91"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Poleg organov OZS, naloge OZS izvajajo še:</w:t>
      </w:r>
    </w:p>
    <w:p w14:paraId="3F38AA1B" w14:textId="77777777" w:rsidR="00E71C76" w:rsidRPr="00F60AD9" w:rsidRDefault="00E71C76">
      <w:pPr>
        <w:jc w:val="both"/>
        <w:rPr>
          <w:rStyle w:val="PageNumber"/>
          <w:rFonts w:ascii="Arial" w:eastAsia="Arial" w:hAnsi="Arial" w:cs="Arial"/>
          <w:sz w:val="20"/>
          <w:szCs w:val="20"/>
          <w:lang w:val="sl-SI"/>
        </w:rPr>
      </w:pPr>
    </w:p>
    <w:p w14:paraId="7BE2A7F2" w14:textId="77777777" w:rsidR="00E71C76" w:rsidRPr="00F60AD9" w:rsidRDefault="00D51393">
      <w:pPr>
        <w:ind w:left="720"/>
        <w:jc w:val="both"/>
        <w:rPr>
          <w:rStyle w:val="PageNumber"/>
          <w:rFonts w:ascii="Arial" w:eastAsia="Arial" w:hAnsi="Arial" w:cs="Arial"/>
          <w:sz w:val="20"/>
          <w:szCs w:val="20"/>
          <w:lang w:val="sl-SI"/>
        </w:rPr>
      </w:pPr>
      <w:r w:rsidRPr="00F60AD9">
        <w:rPr>
          <w:rStyle w:val="PageNumber"/>
          <w:rFonts w:ascii="Arial" w:hAnsi="Arial"/>
          <w:sz w:val="20"/>
          <w:szCs w:val="20"/>
          <w:lang w:val="sl-SI"/>
        </w:rPr>
        <w:t>Stalne komisije :</w:t>
      </w:r>
    </w:p>
    <w:p w14:paraId="4151DC76" w14:textId="77777777" w:rsidR="00E71C76" w:rsidRPr="00F60AD9" w:rsidRDefault="00D51393">
      <w:pPr>
        <w:numPr>
          <w:ilvl w:val="0"/>
          <w:numId w:val="23"/>
        </w:numPr>
        <w:jc w:val="both"/>
        <w:rPr>
          <w:rFonts w:ascii="Arial" w:hAnsi="Arial"/>
          <w:sz w:val="20"/>
          <w:szCs w:val="20"/>
          <w:lang w:val="sl-SI"/>
        </w:rPr>
      </w:pPr>
      <w:r w:rsidRPr="00F60AD9">
        <w:rPr>
          <w:rStyle w:val="PageNumber"/>
          <w:rFonts w:ascii="Arial" w:hAnsi="Arial"/>
          <w:sz w:val="20"/>
          <w:szCs w:val="20"/>
          <w:lang w:val="sl-SI"/>
        </w:rPr>
        <w:t>Strokovni svet,</w:t>
      </w:r>
    </w:p>
    <w:p w14:paraId="7C8363EB" w14:textId="77777777" w:rsidR="00E71C76" w:rsidRPr="00F60AD9" w:rsidRDefault="00D51393">
      <w:pPr>
        <w:numPr>
          <w:ilvl w:val="0"/>
          <w:numId w:val="23"/>
        </w:numPr>
        <w:jc w:val="both"/>
        <w:rPr>
          <w:rFonts w:ascii="Arial" w:hAnsi="Arial"/>
          <w:sz w:val="20"/>
          <w:szCs w:val="20"/>
          <w:lang w:val="sl-SI"/>
        </w:rPr>
      </w:pPr>
      <w:r w:rsidRPr="00F60AD9">
        <w:rPr>
          <w:rStyle w:val="PageNumber"/>
          <w:rFonts w:ascii="Arial" w:hAnsi="Arial"/>
          <w:sz w:val="20"/>
          <w:szCs w:val="20"/>
          <w:lang w:val="sl-SI"/>
        </w:rPr>
        <w:t>Organi tekmovanj (Sekretar tekmovanj, Tekmovalno – registracijska komisija),</w:t>
      </w:r>
    </w:p>
    <w:p w14:paraId="579D3265" w14:textId="77777777" w:rsidR="00E71C76" w:rsidRPr="00F60AD9" w:rsidRDefault="00D51393">
      <w:pPr>
        <w:numPr>
          <w:ilvl w:val="0"/>
          <w:numId w:val="23"/>
        </w:numPr>
        <w:jc w:val="both"/>
        <w:rPr>
          <w:rFonts w:ascii="Arial" w:hAnsi="Arial"/>
          <w:sz w:val="20"/>
          <w:szCs w:val="20"/>
          <w:lang w:val="sl-SI"/>
        </w:rPr>
      </w:pPr>
      <w:r w:rsidRPr="00F60AD9">
        <w:rPr>
          <w:rStyle w:val="PageNumber"/>
          <w:rFonts w:ascii="Arial" w:hAnsi="Arial"/>
          <w:sz w:val="20"/>
          <w:szCs w:val="20"/>
          <w:lang w:val="sl-SI"/>
        </w:rPr>
        <w:t>Komisija za odbojko na mivki,</w:t>
      </w:r>
    </w:p>
    <w:p w14:paraId="44A328A1" w14:textId="77777777" w:rsidR="00E71C76" w:rsidRPr="00F60AD9" w:rsidRDefault="00D51393">
      <w:pPr>
        <w:numPr>
          <w:ilvl w:val="0"/>
          <w:numId w:val="23"/>
        </w:numPr>
        <w:jc w:val="both"/>
        <w:rPr>
          <w:rFonts w:ascii="Arial" w:hAnsi="Arial"/>
          <w:sz w:val="20"/>
          <w:szCs w:val="20"/>
          <w:lang w:val="sl-SI"/>
        </w:rPr>
      </w:pPr>
      <w:r w:rsidRPr="00F60AD9">
        <w:rPr>
          <w:rStyle w:val="PageNumber"/>
          <w:rFonts w:ascii="Arial" w:hAnsi="Arial"/>
          <w:sz w:val="20"/>
          <w:szCs w:val="20"/>
          <w:lang w:val="sl-SI"/>
        </w:rPr>
        <w:t>Komisija za odbojko sede,</w:t>
      </w:r>
    </w:p>
    <w:p w14:paraId="425A7D75" w14:textId="77777777" w:rsidR="00E71C76" w:rsidRPr="00F60AD9" w:rsidRDefault="00D51393">
      <w:pPr>
        <w:numPr>
          <w:ilvl w:val="0"/>
          <w:numId w:val="23"/>
        </w:numPr>
        <w:jc w:val="both"/>
        <w:rPr>
          <w:rFonts w:ascii="Arial" w:hAnsi="Arial"/>
          <w:sz w:val="20"/>
          <w:szCs w:val="20"/>
          <w:lang w:val="sl-SI"/>
        </w:rPr>
      </w:pPr>
      <w:r w:rsidRPr="00F60AD9">
        <w:rPr>
          <w:rStyle w:val="PageNumber"/>
          <w:rFonts w:ascii="Arial" w:hAnsi="Arial"/>
          <w:sz w:val="20"/>
          <w:szCs w:val="20"/>
          <w:lang w:val="sl-SI"/>
        </w:rPr>
        <w:t>Antidopinška komisija,</w:t>
      </w:r>
    </w:p>
    <w:p w14:paraId="248BCA98" w14:textId="77777777" w:rsidR="00E71C76" w:rsidRPr="00F60AD9" w:rsidRDefault="00D51393">
      <w:pPr>
        <w:numPr>
          <w:ilvl w:val="0"/>
          <w:numId w:val="23"/>
        </w:numPr>
        <w:jc w:val="both"/>
        <w:rPr>
          <w:rFonts w:ascii="Arial" w:hAnsi="Arial"/>
          <w:sz w:val="20"/>
          <w:szCs w:val="20"/>
          <w:lang w:val="sl-SI"/>
        </w:rPr>
      </w:pPr>
      <w:r w:rsidRPr="00F60AD9">
        <w:rPr>
          <w:rStyle w:val="PageNumber"/>
          <w:rFonts w:ascii="Arial" w:hAnsi="Arial"/>
          <w:sz w:val="20"/>
          <w:szCs w:val="20"/>
          <w:lang w:val="sl-SI"/>
        </w:rPr>
        <w:t>Pravno statutarna komisija</w:t>
      </w:r>
    </w:p>
    <w:p w14:paraId="21E801F0" w14:textId="77777777" w:rsidR="00E71C76" w:rsidRPr="00F60AD9" w:rsidRDefault="00E71C76">
      <w:pPr>
        <w:jc w:val="both"/>
        <w:rPr>
          <w:rStyle w:val="PageNumber"/>
          <w:rFonts w:ascii="Arial" w:eastAsia="Arial" w:hAnsi="Arial" w:cs="Arial"/>
          <w:sz w:val="20"/>
          <w:szCs w:val="20"/>
          <w:lang w:val="sl-SI"/>
        </w:rPr>
      </w:pPr>
    </w:p>
    <w:p w14:paraId="5C9F0A0F" w14:textId="77777777" w:rsidR="00E71C76" w:rsidRPr="00F60AD9" w:rsidRDefault="00D51393">
      <w:pPr>
        <w:ind w:left="720"/>
        <w:jc w:val="both"/>
        <w:rPr>
          <w:rStyle w:val="PageNumber"/>
          <w:rFonts w:ascii="Arial" w:eastAsia="Arial" w:hAnsi="Arial" w:cs="Arial"/>
          <w:sz w:val="20"/>
          <w:szCs w:val="20"/>
          <w:lang w:val="sl-SI"/>
        </w:rPr>
      </w:pPr>
      <w:r w:rsidRPr="00F60AD9">
        <w:rPr>
          <w:rStyle w:val="PageNumber"/>
          <w:rFonts w:ascii="Arial" w:hAnsi="Arial"/>
          <w:sz w:val="20"/>
          <w:szCs w:val="20"/>
          <w:lang w:val="sl-SI"/>
        </w:rPr>
        <w:t>Generalni sekretar.</w:t>
      </w:r>
    </w:p>
    <w:p w14:paraId="5C51D24A" w14:textId="77777777" w:rsidR="00E71C76" w:rsidRPr="00F60AD9" w:rsidRDefault="00E71C76">
      <w:pPr>
        <w:jc w:val="both"/>
        <w:rPr>
          <w:rStyle w:val="PageNumber"/>
          <w:rFonts w:ascii="Arial" w:eastAsia="Arial" w:hAnsi="Arial" w:cs="Arial"/>
          <w:sz w:val="20"/>
          <w:szCs w:val="20"/>
          <w:lang w:val="sl-SI"/>
        </w:rPr>
      </w:pPr>
    </w:p>
    <w:p w14:paraId="49FD4FDA"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V organe OZS, komisije, svete, druga delovna telesa lahko kandidate kandidirajo vsi člani OZS. Člani organov OZS, komisij, svetov in drugih delovnih teles so za svoje delo odgovorni Skupščini OZS. Organi morajo podati tudi pisno letno poročilo o delu. Pisno poročilo o delu dostavijo v pisarno OZS najkasneje do 30. januarja tekočega leta za preteklo leto. Prejeta poročila obravnava Nadzorni odbor OZS in se uporabi kot gradivo za skupščino.</w:t>
      </w:r>
    </w:p>
    <w:p w14:paraId="15ED3869" w14:textId="77777777" w:rsidR="00E71C76" w:rsidRPr="00F60AD9" w:rsidRDefault="00D51393">
      <w:pPr>
        <w:jc w:val="both"/>
        <w:rPr>
          <w:rStyle w:val="PageNumber"/>
          <w:rFonts w:ascii="Arial" w:eastAsia="Arial" w:hAnsi="Arial" w:cs="Arial"/>
          <w:b/>
          <w:bCs/>
          <w:sz w:val="20"/>
          <w:szCs w:val="20"/>
          <w:lang w:val="sl-SI"/>
        </w:rPr>
      </w:pPr>
      <w:r w:rsidRPr="00F60AD9">
        <w:rPr>
          <w:rStyle w:val="PageNumber"/>
          <w:rFonts w:ascii="Arial" w:hAnsi="Arial"/>
          <w:sz w:val="20"/>
          <w:szCs w:val="20"/>
          <w:lang w:val="sl-SI"/>
        </w:rPr>
        <w:t>Postopki kandidature kandidatov, imenovanja oz. izvolitve so opredeljeni v Poslovniku o delu skupščine OZS.</w:t>
      </w:r>
    </w:p>
    <w:p w14:paraId="4899E24B" w14:textId="77777777" w:rsidR="00E71C76" w:rsidRPr="00F60AD9" w:rsidRDefault="00E71C76">
      <w:pPr>
        <w:jc w:val="both"/>
        <w:rPr>
          <w:rStyle w:val="PageNumber"/>
          <w:rFonts w:ascii="Arial" w:eastAsia="Arial" w:hAnsi="Arial" w:cs="Arial"/>
          <w:sz w:val="20"/>
          <w:szCs w:val="20"/>
          <w:lang w:val="sl-SI"/>
        </w:rPr>
      </w:pPr>
    </w:p>
    <w:p w14:paraId="528B4265" w14:textId="77777777" w:rsidR="00E71C76" w:rsidRPr="00F60AD9" w:rsidRDefault="00D51393">
      <w:pPr>
        <w:pStyle w:val="Heading1"/>
        <w:rPr>
          <w:rStyle w:val="PageNumber"/>
          <w:sz w:val="20"/>
          <w:szCs w:val="20"/>
          <w:lang w:val="sl-SI"/>
        </w:rPr>
      </w:pPr>
      <w:r w:rsidRPr="00F60AD9">
        <w:rPr>
          <w:rStyle w:val="PageNumber"/>
          <w:sz w:val="20"/>
          <w:szCs w:val="20"/>
          <w:lang w:val="sl-SI"/>
        </w:rPr>
        <w:t>Skupščina OZS</w:t>
      </w:r>
    </w:p>
    <w:p w14:paraId="437EECCA"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19. člen</w:t>
      </w:r>
    </w:p>
    <w:p w14:paraId="774EE1E3"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Najvišji organ OZS je Skupščina OZS.</w:t>
      </w:r>
    </w:p>
    <w:p w14:paraId="283CBFDF" w14:textId="751F5FA9" w:rsidR="00E71C76" w:rsidRPr="00F60AD9" w:rsidRDefault="00D51393">
      <w:pPr>
        <w:pStyle w:val="Telobesedila21"/>
        <w:rPr>
          <w:rStyle w:val="PageNumber"/>
          <w:color w:val="000000"/>
          <w:sz w:val="20"/>
          <w:szCs w:val="20"/>
          <w:u w:color="000000"/>
          <w:lang w:val="sl-SI"/>
        </w:rPr>
      </w:pPr>
      <w:r w:rsidRPr="00F60AD9">
        <w:rPr>
          <w:rStyle w:val="PageNumber"/>
          <w:color w:val="000000"/>
          <w:sz w:val="20"/>
          <w:szCs w:val="20"/>
          <w:u w:color="000000"/>
          <w:lang w:val="sl-SI"/>
        </w:rPr>
        <w:t>Člani Skupščine OZS so OD, ZOSS</w:t>
      </w:r>
      <w:ins w:id="36" w:author="OZS - Gregor Humerca" w:date="2020-09-02T21:53:00Z">
        <w:r w:rsidR="00C171BA">
          <w:rPr>
            <w:rStyle w:val="PageNumber"/>
            <w:color w:val="000000"/>
            <w:sz w:val="20"/>
            <w:szCs w:val="20"/>
            <w:u w:color="000000"/>
            <w:lang w:val="sl-SI"/>
          </w:rPr>
          <w:t xml:space="preserve"> </w:t>
        </w:r>
      </w:ins>
      <w:del w:id="37" w:author="OZS - Gregor Humerca" w:date="2020-09-02T21:53:00Z">
        <w:r w:rsidRPr="00F60AD9" w:rsidDel="00C171BA">
          <w:rPr>
            <w:rStyle w:val="PageNumber"/>
            <w:color w:val="000000"/>
            <w:sz w:val="20"/>
            <w:szCs w:val="20"/>
            <w:u w:color="000000"/>
            <w:lang w:val="sl-SI"/>
          </w:rPr>
          <w:delText>, ZOT</w:delText>
        </w:r>
      </w:del>
      <w:del w:id="38" w:author="OZS - Gregor Humerca" w:date="2020-09-02T21:52:00Z">
        <w:r w:rsidRPr="00F60AD9" w:rsidDel="00C171BA">
          <w:rPr>
            <w:rStyle w:val="PageNumber"/>
            <w:color w:val="000000"/>
            <w:sz w:val="20"/>
            <w:szCs w:val="20"/>
            <w:u w:color="000000"/>
            <w:lang w:val="sl-SI"/>
          </w:rPr>
          <w:delText xml:space="preserve">S </w:delText>
        </w:r>
      </w:del>
      <w:r w:rsidRPr="00F60AD9">
        <w:rPr>
          <w:rStyle w:val="PageNumber"/>
          <w:color w:val="000000"/>
          <w:sz w:val="20"/>
          <w:szCs w:val="20"/>
          <w:u w:color="000000"/>
          <w:lang w:val="sl-SI"/>
        </w:rPr>
        <w:t>in DOTS. Vsako OD ima v Skupščini OZS po en glas, ZOSS ima v Skupščini OZS dva glasova, DOTS ima v Skupščini OZS dva glasova</w:t>
      </w:r>
      <w:del w:id="39" w:author="OZS - Gregor Humerca" w:date="2020-09-02T21:53:00Z">
        <w:r w:rsidRPr="00F60AD9" w:rsidDel="00C171BA">
          <w:rPr>
            <w:rStyle w:val="PageNumber"/>
            <w:color w:val="000000"/>
            <w:sz w:val="20"/>
            <w:szCs w:val="20"/>
            <w:u w:color="000000"/>
            <w:lang w:val="sl-SI"/>
          </w:rPr>
          <w:delText>, ZOTS ima v Skupščini OZS dva glasova</w:delText>
        </w:r>
      </w:del>
      <w:r w:rsidRPr="00F60AD9">
        <w:rPr>
          <w:rStyle w:val="PageNumber"/>
          <w:color w:val="000000"/>
          <w:sz w:val="20"/>
          <w:szCs w:val="20"/>
          <w:u w:color="000000"/>
          <w:lang w:val="sl-SI"/>
        </w:rPr>
        <w:t xml:space="preserve">. Člani s pisnim pooblastilom (poverilnico) pooblastijo posameznike za zastopanje v Skupščini OZS. Posameznik lahko hkrati zastopa več članic Skupščine OZS, ki so ga za zastopanje pooblastile s poverilnico. </w:t>
      </w:r>
    </w:p>
    <w:p w14:paraId="3D9991F9" w14:textId="2DC4115F" w:rsidR="00E71C76" w:rsidRDefault="00E71C76">
      <w:pPr>
        <w:jc w:val="both"/>
        <w:rPr>
          <w:rStyle w:val="PageNumber"/>
          <w:rFonts w:ascii="Arial" w:eastAsia="Arial" w:hAnsi="Arial" w:cs="Arial"/>
          <w:sz w:val="20"/>
          <w:szCs w:val="20"/>
          <w:lang w:val="sl-SI"/>
        </w:rPr>
      </w:pPr>
    </w:p>
    <w:p w14:paraId="55DB4752" w14:textId="584BFE83" w:rsidR="00A002D3" w:rsidRDefault="00A002D3">
      <w:pPr>
        <w:jc w:val="both"/>
        <w:rPr>
          <w:ins w:id="40" w:author="OZS " w:date="2020-09-02T21:03:00Z"/>
          <w:rStyle w:val="PageNumber"/>
          <w:rFonts w:ascii="Arial" w:eastAsia="Arial" w:hAnsi="Arial" w:cs="Arial"/>
          <w:sz w:val="20"/>
          <w:szCs w:val="20"/>
          <w:lang w:val="sl-SI"/>
        </w:rPr>
      </w:pPr>
    </w:p>
    <w:p w14:paraId="766FCCBD" w14:textId="77777777" w:rsidR="00A002D3" w:rsidRPr="00F60AD9" w:rsidRDefault="00A002D3">
      <w:pPr>
        <w:jc w:val="both"/>
        <w:rPr>
          <w:ins w:id="41" w:author="OZS " w:date="2020-09-02T21:03:00Z"/>
          <w:rStyle w:val="PageNumber"/>
          <w:rFonts w:ascii="Arial" w:eastAsia="Arial" w:hAnsi="Arial" w:cs="Arial"/>
          <w:sz w:val="20"/>
          <w:szCs w:val="20"/>
          <w:lang w:val="sl-SI"/>
        </w:rPr>
      </w:pPr>
    </w:p>
    <w:p w14:paraId="4781CDA1"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lastRenderedPageBreak/>
        <w:t>20. člen</w:t>
      </w:r>
    </w:p>
    <w:p w14:paraId="59BA80F7"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Zastopniki v Skupščini OZS so za svoje delo v OZS odgovorni OD, ZOSS</w:t>
      </w:r>
      <w:del w:id="42" w:author="OZS - Gregor Humerca" w:date="2020-09-02T21:53:00Z">
        <w:r w:rsidRPr="00F60AD9" w:rsidDel="00C171BA">
          <w:rPr>
            <w:rStyle w:val="PageNumber"/>
            <w:rFonts w:ascii="Arial" w:hAnsi="Arial"/>
            <w:sz w:val="20"/>
            <w:szCs w:val="20"/>
            <w:lang w:val="sl-SI"/>
          </w:rPr>
          <w:delText>, ZOTS</w:delText>
        </w:r>
      </w:del>
      <w:r w:rsidRPr="00F60AD9">
        <w:rPr>
          <w:rStyle w:val="PageNumber"/>
          <w:rFonts w:ascii="Arial" w:hAnsi="Arial"/>
          <w:sz w:val="20"/>
          <w:szCs w:val="20"/>
          <w:lang w:val="sl-SI"/>
        </w:rPr>
        <w:t xml:space="preserve"> in DOTS, ki so jih delegirale. Njihove pravice in dolžnosti na skupščini so zlasti:</w:t>
      </w:r>
    </w:p>
    <w:p w14:paraId="62F257A6" w14:textId="77777777" w:rsidR="00E71C76" w:rsidRPr="00F60AD9" w:rsidRDefault="00D51393">
      <w:pPr>
        <w:numPr>
          <w:ilvl w:val="0"/>
          <w:numId w:val="25"/>
        </w:numPr>
        <w:jc w:val="both"/>
        <w:rPr>
          <w:rFonts w:ascii="Arial" w:hAnsi="Arial"/>
          <w:sz w:val="20"/>
          <w:szCs w:val="20"/>
          <w:lang w:val="sl-SI"/>
        </w:rPr>
      </w:pPr>
      <w:r w:rsidRPr="00F60AD9">
        <w:rPr>
          <w:rStyle w:val="PageNumber"/>
          <w:rFonts w:ascii="Arial" w:hAnsi="Arial"/>
          <w:sz w:val="20"/>
          <w:szCs w:val="20"/>
          <w:lang w:val="sl-SI"/>
        </w:rPr>
        <w:t>odločati o zadevah in predlogih, ki so na dnevnem redu in voliti organe OZS ter predsednike stalnih komisij Predsedstva OZS,</w:t>
      </w:r>
    </w:p>
    <w:p w14:paraId="061965EE" w14:textId="77777777" w:rsidR="00E71C76" w:rsidRPr="00F60AD9" w:rsidRDefault="00D51393">
      <w:pPr>
        <w:numPr>
          <w:ilvl w:val="0"/>
          <w:numId w:val="25"/>
        </w:numPr>
        <w:jc w:val="both"/>
        <w:rPr>
          <w:rFonts w:ascii="Arial" w:hAnsi="Arial"/>
          <w:sz w:val="20"/>
          <w:szCs w:val="20"/>
          <w:lang w:val="sl-SI"/>
        </w:rPr>
      </w:pPr>
      <w:r w:rsidRPr="00F60AD9">
        <w:rPr>
          <w:rStyle w:val="PageNumber"/>
          <w:rFonts w:ascii="Arial" w:hAnsi="Arial"/>
          <w:sz w:val="20"/>
          <w:szCs w:val="20"/>
          <w:lang w:val="sl-SI"/>
        </w:rPr>
        <w:t>zagotoviti si pred sejo Skupščine OZS mnenja in stališča o vprašanjih, ki so na dnevnem redu,</w:t>
      </w:r>
    </w:p>
    <w:p w14:paraId="17682126" w14:textId="77777777" w:rsidR="00E71C76" w:rsidRPr="00F60AD9" w:rsidRDefault="00D51393">
      <w:pPr>
        <w:numPr>
          <w:ilvl w:val="0"/>
          <w:numId w:val="25"/>
        </w:numPr>
        <w:jc w:val="both"/>
        <w:rPr>
          <w:rFonts w:ascii="Arial" w:hAnsi="Arial"/>
          <w:sz w:val="20"/>
          <w:szCs w:val="20"/>
          <w:lang w:val="sl-SI"/>
        </w:rPr>
      </w:pPr>
      <w:r w:rsidRPr="00F60AD9">
        <w:rPr>
          <w:rStyle w:val="PageNumber"/>
          <w:rFonts w:ascii="Arial" w:hAnsi="Arial"/>
          <w:sz w:val="20"/>
          <w:szCs w:val="20"/>
          <w:lang w:val="sl-SI"/>
        </w:rPr>
        <w:t>predlagati članicam skupščine OZS v obravnavo vprašanja, ki se nanašajo na delo OZS in njihovih organov,</w:t>
      </w:r>
    </w:p>
    <w:p w14:paraId="10CC5F70" w14:textId="77777777" w:rsidR="00E71C76" w:rsidRPr="00F60AD9" w:rsidRDefault="00D51393">
      <w:pPr>
        <w:numPr>
          <w:ilvl w:val="0"/>
          <w:numId w:val="25"/>
        </w:numPr>
        <w:jc w:val="both"/>
        <w:rPr>
          <w:rFonts w:ascii="Arial" w:hAnsi="Arial"/>
          <w:sz w:val="20"/>
          <w:szCs w:val="20"/>
          <w:lang w:val="sl-SI"/>
        </w:rPr>
      </w:pPr>
      <w:r w:rsidRPr="00F60AD9">
        <w:rPr>
          <w:rStyle w:val="PageNumber"/>
          <w:rFonts w:ascii="Arial" w:hAnsi="Arial"/>
          <w:sz w:val="20"/>
          <w:szCs w:val="20"/>
          <w:lang w:val="sl-SI"/>
        </w:rPr>
        <w:t>sodelovati pri oblikovanju politike OZS,</w:t>
      </w:r>
    </w:p>
    <w:p w14:paraId="0B75FABF" w14:textId="77777777" w:rsidR="00E71C76" w:rsidRPr="00F60AD9" w:rsidRDefault="00D51393">
      <w:pPr>
        <w:numPr>
          <w:ilvl w:val="0"/>
          <w:numId w:val="25"/>
        </w:numPr>
        <w:jc w:val="both"/>
        <w:rPr>
          <w:rFonts w:ascii="Arial" w:hAnsi="Arial"/>
          <w:sz w:val="20"/>
          <w:szCs w:val="20"/>
          <w:lang w:val="sl-SI"/>
        </w:rPr>
      </w:pPr>
      <w:r w:rsidRPr="00F60AD9">
        <w:rPr>
          <w:rStyle w:val="PageNumber"/>
          <w:rFonts w:ascii="Arial" w:hAnsi="Arial"/>
          <w:sz w:val="20"/>
          <w:szCs w:val="20"/>
          <w:lang w:val="sl-SI"/>
        </w:rPr>
        <w:t>dajati predloge, mnenja in stališča o delu OZS,</w:t>
      </w:r>
    </w:p>
    <w:p w14:paraId="4821278F" w14:textId="77777777" w:rsidR="00E71C76" w:rsidRPr="00F60AD9" w:rsidRDefault="00D51393">
      <w:pPr>
        <w:numPr>
          <w:ilvl w:val="0"/>
          <w:numId w:val="25"/>
        </w:numPr>
        <w:jc w:val="both"/>
        <w:rPr>
          <w:rFonts w:ascii="Arial" w:hAnsi="Arial"/>
          <w:sz w:val="20"/>
          <w:szCs w:val="20"/>
          <w:lang w:val="sl-SI"/>
        </w:rPr>
      </w:pPr>
      <w:r w:rsidRPr="00F60AD9">
        <w:rPr>
          <w:rStyle w:val="PageNumber"/>
          <w:rFonts w:ascii="Arial" w:hAnsi="Arial"/>
          <w:sz w:val="20"/>
          <w:szCs w:val="20"/>
          <w:lang w:val="sl-SI"/>
        </w:rPr>
        <w:t>biti obveščen o delu organov OZS,</w:t>
      </w:r>
    </w:p>
    <w:p w14:paraId="3AF77F4D" w14:textId="77777777" w:rsidR="00E71C76" w:rsidRPr="00F60AD9" w:rsidRDefault="00D51393">
      <w:pPr>
        <w:numPr>
          <w:ilvl w:val="0"/>
          <w:numId w:val="25"/>
        </w:numPr>
        <w:jc w:val="both"/>
        <w:rPr>
          <w:rFonts w:ascii="Arial" w:hAnsi="Arial"/>
          <w:sz w:val="20"/>
          <w:szCs w:val="20"/>
          <w:lang w:val="sl-SI"/>
        </w:rPr>
      </w:pPr>
      <w:r w:rsidRPr="00F60AD9">
        <w:rPr>
          <w:rStyle w:val="PageNumber"/>
          <w:rFonts w:ascii="Arial" w:hAnsi="Arial"/>
          <w:sz w:val="20"/>
          <w:szCs w:val="20"/>
          <w:lang w:val="sl-SI"/>
        </w:rPr>
        <w:t>dobiti v uporabo potrebne podatke in informacije,</w:t>
      </w:r>
    </w:p>
    <w:p w14:paraId="43DB8B75" w14:textId="77777777" w:rsidR="00E71C76" w:rsidRPr="00F60AD9" w:rsidRDefault="00D51393">
      <w:pPr>
        <w:numPr>
          <w:ilvl w:val="0"/>
          <w:numId w:val="25"/>
        </w:numPr>
        <w:jc w:val="both"/>
        <w:rPr>
          <w:rFonts w:ascii="Arial" w:hAnsi="Arial"/>
          <w:sz w:val="20"/>
          <w:szCs w:val="20"/>
          <w:lang w:val="sl-SI"/>
        </w:rPr>
      </w:pPr>
      <w:r w:rsidRPr="00F60AD9">
        <w:rPr>
          <w:rStyle w:val="PageNumber"/>
          <w:rFonts w:ascii="Arial" w:hAnsi="Arial"/>
          <w:sz w:val="20"/>
          <w:szCs w:val="20"/>
          <w:lang w:val="sl-SI"/>
        </w:rPr>
        <w:t>zavzemati se za uresničevanje sprejetih sklepov organov OZS v OD, ki so jih delegirale,</w:t>
      </w:r>
    </w:p>
    <w:p w14:paraId="5881E337" w14:textId="77777777" w:rsidR="00E71C76" w:rsidRPr="00F60AD9" w:rsidRDefault="00D51393">
      <w:pPr>
        <w:numPr>
          <w:ilvl w:val="0"/>
          <w:numId w:val="25"/>
        </w:numPr>
        <w:jc w:val="both"/>
        <w:rPr>
          <w:rFonts w:ascii="Arial" w:hAnsi="Arial"/>
          <w:sz w:val="20"/>
          <w:szCs w:val="20"/>
          <w:lang w:val="sl-SI"/>
        </w:rPr>
      </w:pPr>
      <w:r w:rsidRPr="00F60AD9">
        <w:rPr>
          <w:rStyle w:val="PageNumber"/>
          <w:rFonts w:ascii="Arial" w:hAnsi="Arial"/>
          <w:sz w:val="20"/>
          <w:szCs w:val="20"/>
          <w:lang w:val="sl-SI"/>
        </w:rPr>
        <w:t>poročati članom OZS o svojem delu v organih OZS, sprejetih sklepih in stališčih.</w:t>
      </w:r>
    </w:p>
    <w:p w14:paraId="09F69B69" w14:textId="77777777" w:rsidR="00E71C76" w:rsidRPr="00F60AD9" w:rsidRDefault="00E71C76">
      <w:pPr>
        <w:jc w:val="both"/>
        <w:rPr>
          <w:rStyle w:val="PageNumber"/>
          <w:rFonts w:ascii="Arial" w:eastAsia="Arial" w:hAnsi="Arial" w:cs="Arial"/>
          <w:sz w:val="20"/>
          <w:szCs w:val="20"/>
          <w:lang w:val="sl-SI"/>
        </w:rPr>
      </w:pPr>
    </w:p>
    <w:p w14:paraId="54B4CA3C"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21. člen</w:t>
      </w:r>
    </w:p>
    <w:p w14:paraId="36BF3764"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Skupščina OZS je redna ali izredna. Redna Skupščina OZS se sestaja enkrat letno, in to najkasneje do 30. aprila.</w:t>
      </w:r>
    </w:p>
    <w:p w14:paraId="60BCB7C4" w14:textId="26A60CAD"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Redno Skupščino OZS skliče predsednik OZS najmanj 20 dni pred dnevom seje Skupščine OZS. Vabilo mora vsebovati točen termin, uro sklica, lokacijo skupščine in dnevni red. Vabilo in </w:t>
      </w:r>
      <w:del w:id="43" w:author="OZS " w:date="2020-09-02T21:03:00Z">
        <w:r w:rsidRPr="00F60AD9">
          <w:rPr>
            <w:rStyle w:val="PageNumber"/>
            <w:rFonts w:ascii="Arial" w:hAnsi="Arial"/>
            <w:sz w:val="20"/>
            <w:szCs w:val="20"/>
            <w:lang w:val="sl-SI"/>
          </w:rPr>
          <w:delText xml:space="preserve">originalna </w:delText>
        </w:r>
      </w:del>
      <w:r w:rsidRPr="00F60AD9">
        <w:rPr>
          <w:rStyle w:val="PageNumber"/>
          <w:rFonts w:ascii="Arial" w:hAnsi="Arial"/>
          <w:sz w:val="20"/>
          <w:szCs w:val="20"/>
          <w:lang w:val="sl-SI"/>
        </w:rPr>
        <w:t xml:space="preserve">poverilnica </w:t>
      </w:r>
      <w:del w:id="44" w:author="OZS " w:date="2020-09-02T21:03:00Z">
        <w:r w:rsidRPr="00F60AD9">
          <w:rPr>
            <w:rStyle w:val="PageNumber"/>
            <w:rFonts w:ascii="Arial" w:hAnsi="Arial"/>
            <w:sz w:val="20"/>
            <w:szCs w:val="20"/>
            <w:lang w:val="sl-SI"/>
          </w:rPr>
          <w:delText>morata biti hkrati poslana</w:delText>
        </w:r>
      </w:del>
      <w:ins w:id="45" w:author="OZS " w:date="2020-09-02T21:03:00Z">
        <w:r w:rsidR="005A6173">
          <w:rPr>
            <w:rStyle w:val="PageNumber"/>
            <w:rFonts w:ascii="Arial" w:hAnsi="Arial"/>
            <w:sz w:val="20"/>
            <w:szCs w:val="20"/>
            <w:lang w:val="sl-SI"/>
          </w:rPr>
          <w:t>se pošljeta</w:t>
        </w:r>
      </w:ins>
      <w:r w:rsidR="005A6173">
        <w:rPr>
          <w:rStyle w:val="PageNumber"/>
          <w:rFonts w:ascii="Arial" w:hAnsi="Arial"/>
          <w:sz w:val="20"/>
          <w:szCs w:val="20"/>
          <w:lang w:val="sl-SI"/>
        </w:rPr>
        <w:t xml:space="preserve"> članom z </w:t>
      </w:r>
      <w:del w:id="46" w:author="OZS " w:date="2020-09-02T21:03:00Z">
        <w:r w:rsidRPr="00F60AD9">
          <w:rPr>
            <w:rStyle w:val="PageNumber"/>
            <w:rFonts w:ascii="Arial" w:hAnsi="Arial"/>
            <w:sz w:val="20"/>
            <w:szCs w:val="20"/>
            <w:lang w:val="sl-SI"/>
          </w:rPr>
          <w:delText>redno</w:delText>
        </w:r>
      </w:del>
      <w:ins w:id="47" w:author="OZS " w:date="2020-09-02T21:03:00Z">
        <w:r w:rsidR="005A6173">
          <w:rPr>
            <w:rStyle w:val="PageNumber"/>
            <w:rFonts w:ascii="Arial" w:hAnsi="Arial"/>
            <w:sz w:val="20"/>
            <w:szCs w:val="20"/>
            <w:lang w:val="sl-SI"/>
          </w:rPr>
          <w:t>elektronsko</w:t>
        </w:r>
      </w:ins>
      <w:r w:rsidR="005A6173">
        <w:rPr>
          <w:rStyle w:val="PageNumber"/>
          <w:rFonts w:ascii="Arial" w:hAnsi="Arial"/>
          <w:sz w:val="20"/>
          <w:szCs w:val="20"/>
          <w:lang w:val="sl-SI"/>
        </w:rPr>
        <w:t xml:space="preserve"> pošto</w:t>
      </w:r>
      <w:r w:rsidRPr="00F60AD9">
        <w:rPr>
          <w:rStyle w:val="PageNumber"/>
          <w:rFonts w:ascii="Arial" w:hAnsi="Arial"/>
          <w:sz w:val="20"/>
          <w:szCs w:val="20"/>
          <w:lang w:val="sl-SI"/>
        </w:rPr>
        <w:t>, gradivo kot priloga k posameznim točkam dnevnega reda, pa mora biti objavljeno na spletni strani OZS ali pa poslano članom z elektronsko pošto najkasneje 10 dni pred dnevom seje Skupščine OZS.</w:t>
      </w:r>
    </w:p>
    <w:p w14:paraId="42E2BC22" w14:textId="77777777" w:rsidR="00E71C76" w:rsidRPr="00F60AD9" w:rsidRDefault="00E71C76">
      <w:pPr>
        <w:jc w:val="both"/>
        <w:rPr>
          <w:rStyle w:val="PageNumber"/>
          <w:rFonts w:ascii="Arial" w:eastAsia="Arial" w:hAnsi="Arial" w:cs="Arial"/>
          <w:sz w:val="20"/>
          <w:szCs w:val="20"/>
          <w:lang w:val="sl-SI"/>
        </w:rPr>
      </w:pPr>
    </w:p>
    <w:p w14:paraId="0F584DB4"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Izredno Skupščino OZS skliče predsednik OZS na lastno pobudo ali na predlog: </w:t>
      </w:r>
    </w:p>
    <w:p w14:paraId="49A9B4B4" w14:textId="77777777" w:rsidR="00E71C76" w:rsidRPr="00F60AD9" w:rsidRDefault="00D51393">
      <w:pPr>
        <w:numPr>
          <w:ilvl w:val="0"/>
          <w:numId w:val="27"/>
        </w:numPr>
        <w:jc w:val="both"/>
        <w:rPr>
          <w:rFonts w:ascii="Arial" w:hAnsi="Arial"/>
          <w:sz w:val="20"/>
          <w:szCs w:val="20"/>
          <w:lang w:val="sl-SI"/>
        </w:rPr>
      </w:pPr>
      <w:r w:rsidRPr="00F60AD9">
        <w:rPr>
          <w:rStyle w:val="PageNumber"/>
          <w:rFonts w:ascii="Arial" w:hAnsi="Arial"/>
          <w:sz w:val="20"/>
          <w:szCs w:val="20"/>
          <w:lang w:val="sl-SI"/>
        </w:rPr>
        <w:t>članic, podprt z najmanj polovico glasov Skupščine OZS, število glasov preveri generalni sekretar na seznamu članic,</w:t>
      </w:r>
    </w:p>
    <w:p w14:paraId="0E862DB8" w14:textId="77777777" w:rsidR="00E71C76" w:rsidRPr="00F60AD9" w:rsidRDefault="00D51393">
      <w:pPr>
        <w:numPr>
          <w:ilvl w:val="0"/>
          <w:numId w:val="27"/>
        </w:numPr>
        <w:jc w:val="both"/>
        <w:rPr>
          <w:rFonts w:ascii="Arial" w:hAnsi="Arial"/>
          <w:sz w:val="20"/>
          <w:szCs w:val="20"/>
          <w:lang w:val="sl-SI"/>
        </w:rPr>
      </w:pPr>
      <w:r w:rsidRPr="00F60AD9">
        <w:rPr>
          <w:rStyle w:val="PageNumber"/>
          <w:rFonts w:ascii="Arial" w:hAnsi="Arial"/>
          <w:sz w:val="20"/>
          <w:szCs w:val="20"/>
          <w:lang w:val="sl-SI"/>
        </w:rPr>
        <w:t>Nadzornega odbora OZS.</w:t>
      </w:r>
    </w:p>
    <w:p w14:paraId="4C949488" w14:textId="77777777" w:rsidR="00E71C76" w:rsidRPr="00F60AD9" w:rsidRDefault="00E71C76">
      <w:pPr>
        <w:ind w:left="680"/>
        <w:jc w:val="both"/>
        <w:rPr>
          <w:rStyle w:val="PageNumber"/>
          <w:rFonts w:ascii="Arial" w:eastAsia="Arial" w:hAnsi="Arial" w:cs="Arial"/>
          <w:sz w:val="20"/>
          <w:szCs w:val="20"/>
          <w:lang w:val="sl-SI"/>
        </w:rPr>
      </w:pPr>
    </w:p>
    <w:p w14:paraId="7B12F115"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Predsednik OZS mora izredno Skupščino OZS sklicati v 20 dneh od prejema pisnega zahtevka. Če v tem času izredne Skupščine OZS ne skliče, jo lahko skliče predlagatelj sam na stroške OZS.</w:t>
      </w:r>
    </w:p>
    <w:p w14:paraId="20B79E01"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Izredna Skupščina OZS lahko obravnava samo problematiko, zaradi katere je sklicana.</w:t>
      </w:r>
    </w:p>
    <w:p w14:paraId="3F354B14"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Vabilo in delovno gradivo za izredno Skupščino OZS mora biti posredovano članom Skupščine OZS najmanj 7 dni pred dnevom seje izredne Skupščine OZS .Izredna skupščina je lahko tudi korespondenčna.</w:t>
      </w:r>
    </w:p>
    <w:p w14:paraId="7A8E1960" w14:textId="77777777" w:rsidR="00E71C76" w:rsidRPr="00F60AD9" w:rsidRDefault="00E71C76">
      <w:pPr>
        <w:jc w:val="both"/>
        <w:rPr>
          <w:rStyle w:val="PageNumber"/>
          <w:rFonts w:ascii="Arial" w:eastAsia="Arial" w:hAnsi="Arial" w:cs="Arial"/>
          <w:sz w:val="20"/>
          <w:szCs w:val="20"/>
          <w:lang w:val="sl-SI"/>
        </w:rPr>
      </w:pPr>
    </w:p>
    <w:p w14:paraId="38707348"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22. člen</w:t>
      </w:r>
    </w:p>
    <w:p w14:paraId="4D03714A"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Skupščina OZS je sklepčna, če je ob predvidenem času začetka Skupščine OZS prisotnih več kot polovica glasov Skupščine OZS.</w:t>
      </w:r>
    </w:p>
    <w:p w14:paraId="181DFF73"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Če ob predvidenem času Skupščine OZS ni sklepčna, se seja preloži za pol ure, po premoru pa je Skupščina OZS sklepčna, če je prisotna najmanj 1/4 glasov Skupščine OZS.</w:t>
      </w:r>
    </w:p>
    <w:p w14:paraId="51DD90E7"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Skupščina OZS sprejema sklepe, akte in spremembe aktov, razen Statuta OZS in Poslovnika o delovanju skupščine OZS, z večino na seji prisotnih glasov Skupščine OZS.</w:t>
      </w:r>
    </w:p>
    <w:p w14:paraId="3C0CDB9D"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Skupščina OZS sprejema spremembe Statuta OZS in Poslovnika o delovanju skupščine OZS z 2/3 (dvotretjinsko večino) na seji prisotnih glasov Skupščine OZS.</w:t>
      </w:r>
    </w:p>
    <w:p w14:paraId="5451ECE0"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Skupščina OZS sprejema sklepe o izključitvi iz članstva z večino na seji prisotnih glasov Skupščine OZS.</w:t>
      </w:r>
    </w:p>
    <w:p w14:paraId="65F93B38"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Skupščina OZS sprejema sklepe o prenehanju delovanja OZS z 2/3 (dvotretjinsko večino) vseh glasov Skupščine OZS.</w:t>
      </w:r>
    </w:p>
    <w:p w14:paraId="2561B820" w14:textId="77777777" w:rsidR="00E71C76" w:rsidRPr="00F60AD9" w:rsidRDefault="00E71C76">
      <w:pPr>
        <w:jc w:val="both"/>
        <w:rPr>
          <w:rStyle w:val="PageNumber"/>
          <w:rFonts w:ascii="Arial" w:eastAsia="Arial" w:hAnsi="Arial" w:cs="Arial"/>
          <w:sz w:val="20"/>
          <w:szCs w:val="20"/>
          <w:lang w:val="sl-SI"/>
        </w:rPr>
      </w:pPr>
    </w:p>
    <w:p w14:paraId="30E162DE"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23. člen</w:t>
      </w:r>
    </w:p>
    <w:p w14:paraId="519A9DD0"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Pristojnosti Skupščine OZS so:</w:t>
      </w:r>
    </w:p>
    <w:p w14:paraId="33A51320" w14:textId="77777777" w:rsidR="00E71C76" w:rsidRPr="00F60AD9" w:rsidRDefault="00D51393">
      <w:pPr>
        <w:numPr>
          <w:ilvl w:val="0"/>
          <w:numId w:val="29"/>
        </w:numPr>
        <w:jc w:val="both"/>
        <w:rPr>
          <w:rFonts w:ascii="Arial" w:hAnsi="Arial"/>
          <w:sz w:val="20"/>
          <w:szCs w:val="20"/>
          <w:lang w:val="sl-SI"/>
        </w:rPr>
      </w:pPr>
      <w:r w:rsidRPr="00F60AD9">
        <w:rPr>
          <w:rStyle w:val="PageNumber"/>
          <w:rFonts w:ascii="Arial" w:hAnsi="Arial"/>
          <w:sz w:val="20"/>
          <w:szCs w:val="20"/>
          <w:lang w:val="sl-SI"/>
        </w:rPr>
        <w:t>da sprejema in spreminja:</w:t>
      </w:r>
    </w:p>
    <w:p w14:paraId="5EDB6EF1" w14:textId="77777777" w:rsidR="00E71C76" w:rsidRPr="00F60AD9" w:rsidRDefault="00D51393">
      <w:pPr>
        <w:numPr>
          <w:ilvl w:val="1"/>
          <w:numId w:val="29"/>
        </w:numPr>
        <w:jc w:val="both"/>
        <w:rPr>
          <w:rFonts w:ascii="Arial" w:hAnsi="Arial"/>
          <w:sz w:val="20"/>
          <w:szCs w:val="20"/>
          <w:lang w:val="sl-SI"/>
        </w:rPr>
      </w:pPr>
      <w:r w:rsidRPr="00F60AD9">
        <w:rPr>
          <w:rStyle w:val="PageNumber"/>
          <w:rFonts w:ascii="Arial" w:hAnsi="Arial"/>
          <w:sz w:val="20"/>
          <w:szCs w:val="20"/>
          <w:lang w:val="sl-SI"/>
        </w:rPr>
        <w:t>Statut OZS,</w:t>
      </w:r>
    </w:p>
    <w:p w14:paraId="233BF5DC" w14:textId="77777777" w:rsidR="00E71C76" w:rsidRPr="00F60AD9" w:rsidRDefault="00D51393">
      <w:pPr>
        <w:numPr>
          <w:ilvl w:val="1"/>
          <w:numId w:val="29"/>
        </w:numPr>
        <w:jc w:val="both"/>
        <w:rPr>
          <w:rFonts w:ascii="Arial" w:hAnsi="Arial"/>
          <w:sz w:val="20"/>
          <w:szCs w:val="20"/>
          <w:lang w:val="sl-SI"/>
        </w:rPr>
      </w:pPr>
      <w:r w:rsidRPr="00F60AD9">
        <w:rPr>
          <w:rStyle w:val="PageNumber"/>
          <w:rFonts w:ascii="Arial" w:hAnsi="Arial"/>
          <w:sz w:val="20"/>
          <w:szCs w:val="20"/>
          <w:lang w:val="sl-SI"/>
        </w:rPr>
        <w:t>Poslovnik o delovanju Skupščine OZS,</w:t>
      </w:r>
    </w:p>
    <w:p w14:paraId="4E53B863" w14:textId="77777777" w:rsidR="00E71C76" w:rsidRPr="00F60AD9" w:rsidRDefault="00D51393">
      <w:pPr>
        <w:numPr>
          <w:ilvl w:val="0"/>
          <w:numId w:val="29"/>
        </w:numPr>
        <w:jc w:val="both"/>
        <w:rPr>
          <w:rFonts w:ascii="Arial" w:hAnsi="Arial"/>
          <w:sz w:val="20"/>
          <w:szCs w:val="20"/>
          <w:lang w:val="sl-SI"/>
        </w:rPr>
      </w:pPr>
      <w:r w:rsidRPr="00F60AD9">
        <w:rPr>
          <w:rStyle w:val="PageNumber"/>
          <w:rFonts w:ascii="Arial" w:hAnsi="Arial"/>
          <w:sz w:val="20"/>
          <w:szCs w:val="20"/>
          <w:lang w:val="sl-SI"/>
        </w:rPr>
        <w:t>razpravlja in sprejema poročila organov OZS,</w:t>
      </w:r>
    </w:p>
    <w:p w14:paraId="7CD58208" w14:textId="77777777" w:rsidR="00E71C76" w:rsidRPr="00F60AD9" w:rsidRDefault="00D51393">
      <w:pPr>
        <w:numPr>
          <w:ilvl w:val="0"/>
          <w:numId w:val="29"/>
        </w:numPr>
        <w:jc w:val="both"/>
        <w:rPr>
          <w:rFonts w:ascii="Arial" w:hAnsi="Arial"/>
          <w:sz w:val="20"/>
          <w:szCs w:val="20"/>
          <w:lang w:val="sl-SI"/>
        </w:rPr>
      </w:pPr>
      <w:r w:rsidRPr="00F60AD9">
        <w:rPr>
          <w:rStyle w:val="PageNumber"/>
          <w:rFonts w:ascii="Arial" w:hAnsi="Arial"/>
          <w:sz w:val="20"/>
          <w:szCs w:val="20"/>
          <w:lang w:val="sl-SI"/>
        </w:rPr>
        <w:t>sprejema program dela</w:t>
      </w:r>
    </w:p>
    <w:p w14:paraId="25EA6578" w14:textId="77777777" w:rsidR="00E71C76" w:rsidRPr="00F60AD9" w:rsidRDefault="00D51393">
      <w:pPr>
        <w:numPr>
          <w:ilvl w:val="0"/>
          <w:numId w:val="29"/>
        </w:numPr>
        <w:jc w:val="both"/>
        <w:rPr>
          <w:rFonts w:ascii="Arial" w:hAnsi="Arial"/>
          <w:sz w:val="20"/>
          <w:szCs w:val="20"/>
          <w:lang w:val="sl-SI"/>
        </w:rPr>
      </w:pPr>
      <w:r w:rsidRPr="00F60AD9">
        <w:rPr>
          <w:rStyle w:val="PageNumber"/>
          <w:rFonts w:ascii="Arial" w:hAnsi="Arial"/>
          <w:sz w:val="20"/>
          <w:szCs w:val="20"/>
          <w:lang w:val="sl-SI"/>
        </w:rPr>
        <w:t>na predlog Predsedstva OZS sprejema finančni načrt in letno poročilo OZS,</w:t>
      </w:r>
    </w:p>
    <w:p w14:paraId="2C436A1D" w14:textId="77777777" w:rsidR="00E71C76" w:rsidRPr="00F60AD9" w:rsidRDefault="00D51393">
      <w:pPr>
        <w:numPr>
          <w:ilvl w:val="0"/>
          <w:numId w:val="29"/>
        </w:numPr>
        <w:jc w:val="both"/>
        <w:rPr>
          <w:rFonts w:ascii="Arial" w:hAnsi="Arial"/>
          <w:sz w:val="20"/>
          <w:szCs w:val="20"/>
          <w:lang w:val="sl-SI"/>
        </w:rPr>
      </w:pPr>
      <w:r w:rsidRPr="00F60AD9">
        <w:rPr>
          <w:rStyle w:val="PageNumber"/>
          <w:rFonts w:ascii="Arial" w:hAnsi="Arial"/>
          <w:sz w:val="20"/>
          <w:szCs w:val="20"/>
          <w:lang w:val="sl-SI"/>
        </w:rPr>
        <w:t>sklepa o vseh vprašanjih, ki so pomembna za razvoj odbojke v Sloveniji,</w:t>
      </w:r>
    </w:p>
    <w:p w14:paraId="314A92E2" w14:textId="77777777" w:rsidR="00E71C76" w:rsidRPr="00F60AD9" w:rsidRDefault="00D51393">
      <w:pPr>
        <w:numPr>
          <w:ilvl w:val="0"/>
          <w:numId w:val="29"/>
        </w:numPr>
        <w:jc w:val="both"/>
        <w:rPr>
          <w:rFonts w:ascii="Arial" w:hAnsi="Arial"/>
          <w:sz w:val="20"/>
          <w:szCs w:val="20"/>
          <w:lang w:val="sl-SI"/>
        </w:rPr>
      </w:pPr>
      <w:r w:rsidRPr="00F60AD9">
        <w:rPr>
          <w:rStyle w:val="PageNumber"/>
          <w:rFonts w:ascii="Arial" w:hAnsi="Arial"/>
          <w:sz w:val="20"/>
          <w:szCs w:val="20"/>
          <w:lang w:val="sl-SI"/>
        </w:rPr>
        <w:t xml:space="preserve">voli in razrešuje: </w:t>
      </w:r>
    </w:p>
    <w:p w14:paraId="14F1B25C" w14:textId="77777777" w:rsidR="00E71C76" w:rsidRPr="00F60AD9" w:rsidRDefault="00D51393">
      <w:pPr>
        <w:numPr>
          <w:ilvl w:val="1"/>
          <w:numId w:val="29"/>
        </w:numPr>
        <w:jc w:val="both"/>
        <w:rPr>
          <w:rFonts w:ascii="Arial" w:hAnsi="Arial"/>
          <w:sz w:val="20"/>
          <w:szCs w:val="20"/>
          <w:lang w:val="sl-SI"/>
        </w:rPr>
      </w:pPr>
      <w:r w:rsidRPr="00F60AD9">
        <w:rPr>
          <w:rStyle w:val="PageNumber"/>
          <w:rFonts w:ascii="Arial" w:hAnsi="Arial"/>
          <w:sz w:val="20"/>
          <w:szCs w:val="20"/>
          <w:lang w:val="sl-SI"/>
        </w:rPr>
        <w:t>predsednika in vse člane Nadzornega odbora,</w:t>
      </w:r>
    </w:p>
    <w:p w14:paraId="17542720" w14:textId="77777777" w:rsidR="00E71C76" w:rsidRPr="00F60AD9" w:rsidRDefault="00D51393">
      <w:pPr>
        <w:numPr>
          <w:ilvl w:val="1"/>
          <w:numId w:val="29"/>
        </w:numPr>
        <w:jc w:val="both"/>
        <w:rPr>
          <w:rFonts w:ascii="Arial" w:hAnsi="Arial"/>
          <w:sz w:val="20"/>
          <w:szCs w:val="20"/>
          <w:lang w:val="sl-SI"/>
        </w:rPr>
      </w:pPr>
      <w:r w:rsidRPr="00F60AD9">
        <w:rPr>
          <w:rStyle w:val="PageNumber"/>
          <w:rFonts w:ascii="Arial" w:hAnsi="Arial"/>
          <w:sz w:val="20"/>
          <w:szCs w:val="20"/>
          <w:lang w:val="sl-SI"/>
        </w:rPr>
        <w:t>predsednika in vse člane Disciplinske komisije,</w:t>
      </w:r>
    </w:p>
    <w:p w14:paraId="126DB6D7" w14:textId="77777777" w:rsidR="00E71C76" w:rsidRPr="00F60AD9" w:rsidRDefault="00D51393">
      <w:pPr>
        <w:numPr>
          <w:ilvl w:val="1"/>
          <w:numId w:val="29"/>
        </w:numPr>
        <w:jc w:val="both"/>
        <w:rPr>
          <w:rFonts w:ascii="Arial" w:hAnsi="Arial"/>
          <w:sz w:val="20"/>
          <w:szCs w:val="20"/>
          <w:lang w:val="sl-SI"/>
        </w:rPr>
      </w:pPr>
      <w:r w:rsidRPr="00F60AD9">
        <w:rPr>
          <w:rStyle w:val="PageNumber"/>
          <w:rFonts w:ascii="Arial" w:hAnsi="Arial"/>
          <w:sz w:val="20"/>
          <w:szCs w:val="20"/>
          <w:lang w:val="sl-SI"/>
        </w:rPr>
        <w:t>predsednika Antidopinške komisije,</w:t>
      </w:r>
    </w:p>
    <w:p w14:paraId="160C2322" w14:textId="77777777" w:rsidR="00E71C76" w:rsidRPr="00F60AD9" w:rsidRDefault="00D51393">
      <w:pPr>
        <w:numPr>
          <w:ilvl w:val="1"/>
          <w:numId w:val="29"/>
        </w:numPr>
        <w:jc w:val="both"/>
        <w:rPr>
          <w:rFonts w:ascii="Arial" w:hAnsi="Arial"/>
          <w:sz w:val="20"/>
          <w:szCs w:val="20"/>
          <w:lang w:val="sl-SI"/>
        </w:rPr>
      </w:pPr>
      <w:r w:rsidRPr="00F60AD9">
        <w:rPr>
          <w:rStyle w:val="PageNumber"/>
          <w:rFonts w:ascii="Arial" w:hAnsi="Arial"/>
          <w:sz w:val="20"/>
          <w:szCs w:val="20"/>
          <w:lang w:val="sl-SI"/>
        </w:rPr>
        <w:t>disciplinskega sodnika,</w:t>
      </w:r>
    </w:p>
    <w:p w14:paraId="6AAC9EB3" w14:textId="77777777" w:rsidR="00E71C76" w:rsidRPr="00F60AD9" w:rsidRDefault="00D51393">
      <w:pPr>
        <w:numPr>
          <w:ilvl w:val="1"/>
          <w:numId w:val="29"/>
        </w:numPr>
        <w:jc w:val="both"/>
        <w:rPr>
          <w:rFonts w:ascii="Arial" w:hAnsi="Arial"/>
          <w:sz w:val="20"/>
          <w:szCs w:val="20"/>
          <w:lang w:val="sl-SI"/>
        </w:rPr>
      </w:pPr>
      <w:r w:rsidRPr="00F60AD9">
        <w:rPr>
          <w:rStyle w:val="PageNumber"/>
          <w:rFonts w:ascii="Arial" w:hAnsi="Arial"/>
          <w:sz w:val="20"/>
          <w:szCs w:val="20"/>
          <w:lang w:val="sl-SI"/>
        </w:rPr>
        <w:t>Predsednika OZS in tri člane Predsedstva OZS,</w:t>
      </w:r>
    </w:p>
    <w:p w14:paraId="7B512093" w14:textId="77777777" w:rsidR="00E71C76" w:rsidRPr="00F60AD9" w:rsidRDefault="00D51393">
      <w:pPr>
        <w:numPr>
          <w:ilvl w:val="0"/>
          <w:numId w:val="29"/>
        </w:numPr>
        <w:jc w:val="both"/>
        <w:rPr>
          <w:rFonts w:ascii="Arial" w:hAnsi="Arial"/>
          <w:sz w:val="20"/>
          <w:szCs w:val="20"/>
          <w:lang w:val="sl-SI"/>
        </w:rPr>
      </w:pPr>
      <w:r w:rsidRPr="00F60AD9">
        <w:rPr>
          <w:rStyle w:val="PageNumber"/>
          <w:rFonts w:ascii="Arial" w:hAnsi="Arial"/>
          <w:sz w:val="20"/>
          <w:szCs w:val="20"/>
          <w:lang w:val="sl-SI"/>
        </w:rPr>
        <w:t>odloča o izključitvi iz članstva OZS,</w:t>
      </w:r>
    </w:p>
    <w:p w14:paraId="725BA8A7" w14:textId="77777777" w:rsidR="00E71C76" w:rsidRPr="00F60AD9" w:rsidRDefault="00D51393">
      <w:pPr>
        <w:numPr>
          <w:ilvl w:val="0"/>
          <w:numId w:val="29"/>
        </w:numPr>
        <w:jc w:val="both"/>
        <w:rPr>
          <w:rFonts w:ascii="Arial" w:hAnsi="Arial"/>
          <w:sz w:val="20"/>
          <w:szCs w:val="20"/>
          <w:lang w:val="sl-SI"/>
        </w:rPr>
      </w:pPr>
      <w:r w:rsidRPr="00F60AD9">
        <w:rPr>
          <w:rStyle w:val="PageNumber"/>
          <w:rFonts w:ascii="Arial" w:hAnsi="Arial"/>
          <w:sz w:val="20"/>
          <w:szCs w:val="20"/>
          <w:lang w:val="sl-SI"/>
        </w:rPr>
        <w:t>odloča o prenehanju dela OZS,</w:t>
      </w:r>
    </w:p>
    <w:p w14:paraId="4161F53F" w14:textId="77777777" w:rsidR="00E71C76" w:rsidRPr="00F60AD9" w:rsidRDefault="00D51393">
      <w:pPr>
        <w:numPr>
          <w:ilvl w:val="0"/>
          <w:numId w:val="29"/>
        </w:numPr>
        <w:jc w:val="both"/>
        <w:rPr>
          <w:rFonts w:ascii="Arial" w:hAnsi="Arial"/>
          <w:sz w:val="20"/>
          <w:szCs w:val="20"/>
          <w:lang w:val="sl-SI"/>
        </w:rPr>
      </w:pPr>
      <w:r w:rsidRPr="00F60AD9">
        <w:rPr>
          <w:rStyle w:val="PageNumber"/>
          <w:rFonts w:ascii="Arial" w:hAnsi="Arial"/>
          <w:sz w:val="20"/>
          <w:szCs w:val="20"/>
          <w:lang w:val="sl-SI"/>
        </w:rPr>
        <w:lastRenderedPageBreak/>
        <w:t>sprejema obliko znakov in simbolov OZS,</w:t>
      </w:r>
    </w:p>
    <w:p w14:paraId="660A3EFC" w14:textId="77777777" w:rsidR="00E71C76" w:rsidRPr="00F60AD9" w:rsidRDefault="00D51393">
      <w:pPr>
        <w:numPr>
          <w:ilvl w:val="0"/>
          <w:numId w:val="29"/>
        </w:numPr>
        <w:jc w:val="both"/>
        <w:rPr>
          <w:rFonts w:ascii="Arial" w:hAnsi="Arial"/>
          <w:sz w:val="20"/>
          <w:szCs w:val="20"/>
          <w:lang w:val="sl-SI"/>
        </w:rPr>
      </w:pPr>
      <w:r w:rsidRPr="00F60AD9">
        <w:rPr>
          <w:rStyle w:val="PageNumber"/>
          <w:rFonts w:ascii="Arial" w:hAnsi="Arial"/>
          <w:sz w:val="20"/>
          <w:szCs w:val="20"/>
          <w:lang w:val="sl-SI"/>
        </w:rPr>
        <w:t>obravnava druga vprašanja v skladu s Statutom OZS in opravlja druge dogovorjene naloge,</w:t>
      </w:r>
    </w:p>
    <w:p w14:paraId="321F463B" w14:textId="77777777" w:rsidR="00E71C76" w:rsidRPr="00F60AD9" w:rsidRDefault="00E71C76">
      <w:pPr>
        <w:jc w:val="both"/>
        <w:rPr>
          <w:rStyle w:val="PageNumber"/>
          <w:rFonts w:ascii="Arial" w:eastAsia="Arial" w:hAnsi="Arial" w:cs="Arial"/>
          <w:sz w:val="20"/>
          <w:szCs w:val="20"/>
          <w:lang w:val="sl-SI"/>
        </w:rPr>
      </w:pPr>
    </w:p>
    <w:p w14:paraId="74D6027F"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24. člen</w:t>
      </w:r>
    </w:p>
    <w:p w14:paraId="512AC3C3"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Skupščino OZS odpre in vodi Predsednik OZS do izvolitve delovnega predsedstva. Skupščina OZS izvoli predsednika in dva člana delovnega predsedstva, zapisnikarja, dva overitelja zapisnika, verifikacijsko komisijo in v skladu z dnevnim redom po potrebi tudi druge delovne organe Skupščine OZS.</w:t>
      </w:r>
    </w:p>
    <w:p w14:paraId="70A4F2F8" w14:textId="77777777" w:rsidR="00E71C76" w:rsidRPr="00F60AD9" w:rsidRDefault="00D51393">
      <w:pPr>
        <w:pStyle w:val="BodyText"/>
        <w:rPr>
          <w:rStyle w:val="PageNumber"/>
          <w:sz w:val="20"/>
          <w:szCs w:val="20"/>
          <w:lang w:val="sl-SI"/>
        </w:rPr>
      </w:pPr>
      <w:r w:rsidRPr="00F60AD9">
        <w:rPr>
          <w:rStyle w:val="PageNumber"/>
          <w:sz w:val="20"/>
          <w:szCs w:val="20"/>
          <w:lang w:val="sl-SI"/>
        </w:rPr>
        <w:t>Seje Skupščine OZS se zvočno posnamejo, zvočni zapis seje Skupščine OZS se hrani 2 leti, nato se lahko uniči. Na zahtevo člana Skupščine OZS mora Generalni sekretar kopijo zvočnega zapisa seje Skupščine OZS članu Skupščine OZS poslati v roku 15 dni od prejema pisnega zahtevka. Materialne stroške kopiranja zvočnega zapisa (medij, stroške pošiljanja) plača tisti, ki je kopijo zvočnega zapisa zahteval. O kopijah zvočnega zapisa se vodi posebna evidenca.</w:t>
      </w:r>
    </w:p>
    <w:p w14:paraId="0309F9DA" w14:textId="77777777" w:rsidR="00E71C76" w:rsidRPr="00F60AD9" w:rsidRDefault="00D51393">
      <w:pPr>
        <w:pStyle w:val="BodyText"/>
        <w:rPr>
          <w:rStyle w:val="PageNumber"/>
          <w:sz w:val="20"/>
          <w:szCs w:val="20"/>
          <w:lang w:val="sl-SI"/>
        </w:rPr>
      </w:pPr>
      <w:r w:rsidRPr="00F60AD9">
        <w:rPr>
          <w:rStyle w:val="PageNumber"/>
          <w:sz w:val="20"/>
          <w:szCs w:val="20"/>
          <w:lang w:val="sl-SI"/>
        </w:rPr>
        <w:t xml:space="preserve">O seji Skupščine OZS se vodi zapisnik, ki ga podpišejo delovni predsednik, zapisnikar in dva overitelja zapisnika. </w:t>
      </w:r>
    </w:p>
    <w:p w14:paraId="30C2C716" w14:textId="77777777" w:rsidR="00E71C76" w:rsidRPr="00F60AD9" w:rsidRDefault="00D51393">
      <w:pPr>
        <w:pStyle w:val="BodyText"/>
        <w:rPr>
          <w:rStyle w:val="PageNumber"/>
          <w:sz w:val="20"/>
          <w:szCs w:val="20"/>
          <w:lang w:val="sl-SI"/>
        </w:rPr>
      </w:pPr>
      <w:r w:rsidRPr="00F60AD9">
        <w:rPr>
          <w:rStyle w:val="PageNumber"/>
          <w:sz w:val="20"/>
          <w:szCs w:val="20"/>
          <w:lang w:val="sl-SI"/>
        </w:rPr>
        <w:t>Vsaj 15 dni pred sejo Skupščine OZS je o seji Skupščine OZS potrebno obvestiti:</w:t>
      </w:r>
    </w:p>
    <w:p w14:paraId="3B5C54E3" w14:textId="77777777" w:rsidR="00E71C76" w:rsidRPr="00F60AD9" w:rsidRDefault="00D51393">
      <w:pPr>
        <w:numPr>
          <w:ilvl w:val="0"/>
          <w:numId w:val="31"/>
        </w:numPr>
        <w:jc w:val="both"/>
        <w:rPr>
          <w:rFonts w:ascii="Arial" w:hAnsi="Arial"/>
          <w:sz w:val="20"/>
          <w:szCs w:val="20"/>
          <w:lang w:val="sl-SI"/>
        </w:rPr>
      </w:pPr>
      <w:r w:rsidRPr="00F60AD9">
        <w:rPr>
          <w:rStyle w:val="PageNumber"/>
          <w:rFonts w:ascii="Arial" w:hAnsi="Arial"/>
          <w:sz w:val="20"/>
          <w:szCs w:val="20"/>
          <w:lang w:val="sl-SI"/>
        </w:rPr>
        <w:t>OKS</w:t>
      </w:r>
    </w:p>
    <w:p w14:paraId="6031544A" w14:textId="77777777" w:rsidR="00E71C76" w:rsidRPr="00F60AD9" w:rsidRDefault="00D51393">
      <w:pPr>
        <w:numPr>
          <w:ilvl w:val="0"/>
          <w:numId w:val="31"/>
        </w:numPr>
        <w:jc w:val="both"/>
        <w:rPr>
          <w:rFonts w:ascii="Arial" w:hAnsi="Arial"/>
          <w:sz w:val="20"/>
          <w:szCs w:val="20"/>
          <w:lang w:val="sl-SI"/>
        </w:rPr>
      </w:pPr>
      <w:r w:rsidRPr="00F60AD9">
        <w:rPr>
          <w:rStyle w:val="PageNumber"/>
          <w:rFonts w:ascii="Arial" w:hAnsi="Arial"/>
          <w:sz w:val="20"/>
          <w:szCs w:val="20"/>
          <w:lang w:val="sl-SI"/>
        </w:rPr>
        <w:t>medije</w:t>
      </w:r>
    </w:p>
    <w:p w14:paraId="5F7B9431" w14:textId="77777777" w:rsidR="00E71C76" w:rsidRPr="00F60AD9" w:rsidRDefault="00D51393">
      <w:pPr>
        <w:numPr>
          <w:ilvl w:val="0"/>
          <w:numId w:val="31"/>
        </w:numPr>
        <w:jc w:val="both"/>
        <w:rPr>
          <w:rFonts w:ascii="Arial" w:hAnsi="Arial"/>
          <w:sz w:val="20"/>
          <w:szCs w:val="20"/>
          <w:lang w:val="sl-SI"/>
        </w:rPr>
      </w:pPr>
      <w:r w:rsidRPr="00F60AD9">
        <w:rPr>
          <w:rStyle w:val="PageNumber"/>
          <w:rFonts w:ascii="Arial" w:hAnsi="Arial"/>
          <w:sz w:val="20"/>
          <w:szCs w:val="20"/>
          <w:lang w:val="sl-SI"/>
        </w:rPr>
        <w:t>ministrstvo, pristojno za šport</w:t>
      </w:r>
    </w:p>
    <w:p w14:paraId="22F0F890" w14:textId="77777777" w:rsidR="00E71C76" w:rsidRPr="00F60AD9" w:rsidRDefault="00D51393">
      <w:pPr>
        <w:numPr>
          <w:ilvl w:val="0"/>
          <w:numId w:val="31"/>
        </w:numPr>
        <w:jc w:val="both"/>
        <w:rPr>
          <w:rFonts w:ascii="Arial" w:hAnsi="Arial"/>
          <w:sz w:val="20"/>
          <w:szCs w:val="20"/>
          <w:lang w:val="sl-SI"/>
        </w:rPr>
      </w:pPr>
      <w:r w:rsidRPr="00F60AD9">
        <w:rPr>
          <w:rStyle w:val="PageNumber"/>
          <w:rFonts w:ascii="Arial" w:hAnsi="Arial"/>
          <w:sz w:val="20"/>
          <w:szCs w:val="20"/>
          <w:lang w:val="sl-SI"/>
        </w:rPr>
        <w:t>Fundacijo za šport</w:t>
      </w:r>
    </w:p>
    <w:p w14:paraId="117C8136" w14:textId="77777777" w:rsidR="00E71C76" w:rsidRPr="00F60AD9" w:rsidRDefault="00D51393">
      <w:pPr>
        <w:numPr>
          <w:ilvl w:val="0"/>
          <w:numId w:val="31"/>
        </w:numPr>
        <w:jc w:val="both"/>
        <w:rPr>
          <w:rFonts w:ascii="Arial" w:hAnsi="Arial"/>
          <w:sz w:val="20"/>
          <w:szCs w:val="20"/>
          <w:lang w:val="sl-SI"/>
        </w:rPr>
      </w:pPr>
      <w:r w:rsidRPr="00F60AD9">
        <w:rPr>
          <w:rStyle w:val="PageNumber"/>
          <w:rFonts w:ascii="Arial" w:hAnsi="Arial"/>
          <w:sz w:val="20"/>
          <w:szCs w:val="20"/>
          <w:lang w:val="sl-SI"/>
        </w:rPr>
        <w:t>druge pravne in fizične osebe po presoji Predsedstva OZS</w:t>
      </w:r>
    </w:p>
    <w:p w14:paraId="7075A05F" w14:textId="77777777" w:rsidR="00E71C76" w:rsidRPr="00F60AD9" w:rsidRDefault="00E71C76">
      <w:pPr>
        <w:tabs>
          <w:tab w:val="left" w:pos="720"/>
        </w:tabs>
        <w:jc w:val="both"/>
        <w:rPr>
          <w:rStyle w:val="PageNumber"/>
          <w:rFonts w:ascii="Arial" w:eastAsia="Arial" w:hAnsi="Arial" w:cs="Arial"/>
          <w:sz w:val="20"/>
          <w:szCs w:val="20"/>
          <w:lang w:val="sl-SI"/>
        </w:rPr>
      </w:pPr>
    </w:p>
    <w:p w14:paraId="6B965FB5" w14:textId="77777777" w:rsidR="00E71C76" w:rsidRPr="00F60AD9" w:rsidRDefault="00D51393">
      <w:pPr>
        <w:jc w:val="both"/>
        <w:rPr>
          <w:rStyle w:val="PageNumber"/>
          <w:rFonts w:ascii="Arial" w:eastAsia="Arial" w:hAnsi="Arial" w:cs="Arial"/>
          <w:b/>
          <w:bCs/>
          <w:sz w:val="20"/>
          <w:szCs w:val="20"/>
          <w:lang w:val="sl-SI"/>
        </w:rPr>
      </w:pPr>
      <w:r w:rsidRPr="00F60AD9">
        <w:rPr>
          <w:rStyle w:val="PageNumber"/>
          <w:rFonts w:ascii="Arial" w:hAnsi="Arial"/>
          <w:b/>
          <w:bCs/>
          <w:sz w:val="20"/>
          <w:szCs w:val="20"/>
          <w:lang w:val="sl-SI"/>
        </w:rPr>
        <w:t>Nadzorni odbor</w:t>
      </w:r>
    </w:p>
    <w:p w14:paraId="02E2A50F"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25. člen</w:t>
      </w:r>
    </w:p>
    <w:p w14:paraId="4BE2DF21"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Nadzorni odbor OZS (v nadaljevanju NO) ima predsednika in dva člana. Izvoli jih Skupščina OZS. Članstvo v NO je nezdružljivo s funkcijo v drugih organih v OZS. Predsedstvo in vsi drugi organi OZS ter društva, zveze društev in združenja,  ki uveljavljajo svoje interese v OZS,  so dolžni NO-ju omogočiti vpogled v svoje delo. </w:t>
      </w:r>
    </w:p>
    <w:p w14:paraId="5996D50C" w14:textId="77777777" w:rsidR="00E71C76" w:rsidRPr="00F60AD9" w:rsidRDefault="00D51393">
      <w:pPr>
        <w:pStyle w:val="BodyText22"/>
        <w:ind w:left="0" w:firstLine="0"/>
        <w:rPr>
          <w:rStyle w:val="PageNumber"/>
          <w:sz w:val="20"/>
          <w:szCs w:val="20"/>
          <w:lang w:val="sl-SI"/>
        </w:rPr>
      </w:pPr>
      <w:r w:rsidRPr="00F60AD9">
        <w:rPr>
          <w:rStyle w:val="PageNumber"/>
          <w:sz w:val="20"/>
          <w:szCs w:val="20"/>
          <w:lang w:val="sl-SI"/>
        </w:rPr>
        <w:t>Mandatna doba članov NO znaša štiri leta, po končanem mandatu lahko člani ponovno kandidirajo v NO.</w:t>
      </w:r>
    </w:p>
    <w:p w14:paraId="0A7818F6"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Temeljna naloga NO je nadzor nad zakonitostjo in korektnostjo delovanja OZS.</w:t>
      </w:r>
    </w:p>
    <w:p w14:paraId="3C62428D" w14:textId="77777777" w:rsidR="00E71C76" w:rsidRPr="00F60AD9" w:rsidRDefault="00D51393">
      <w:pPr>
        <w:pStyle w:val="BodyText22"/>
        <w:ind w:left="0" w:firstLine="0"/>
        <w:rPr>
          <w:rStyle w:val="PageNumber"/>
          <w:sz w:val="20"/>
          <w:szCs w:val="20"/>
          <w:lang w:val="sl-SI"/>
        </w:rPr>
      </w:pPr>
      <w:r w:rsidRPr="00F60AD9">
        <w:rPr>
          <w:rStyle w:val="PageNumber"/>
          <w:sz w:val="20"/>
          <w:szCs w:val="20"/>
          <w:lang w:val="sl-SI"/>
        </w:rPr>
        <w:t>NO zastopa interese OZS na naslednje načine:</w:t>
      </w:r>
    </w:p>
    <w:p w14:paraId="209FE302" w14:textId="77777777" w:rsidR="00E71C76" w:rsidRPr="00F60AD9" w:rsidRDefault="00D51393">
      <w:pPr>
        <w:numPr>
          <w:ilvl w:val="0"/>
          <w:numId w:val="33"/>
        </w:numPr>
        <w:jc w:val="both"/>
        <w:rPr>
          <w:rFonts w:ascii="Arial" w:hAnsi="Arial"/>
          <w:sz w:val="20"/>
          <w:szCs w:val="20"/>
          <w:lang w:val="sl-SI"/>
        </w:rPr>
      </w:pPr>
      <w:r w:rsidRPr="00F60AD9">
        <w:rPr>
          <w:rStyle w:val="PageNumber"/>
          <w:rFonts w:ascii="Arial" w:hAnsi="Arial"/>
          <w:sz w:val="20"/>
          <w:szCs w:val="20"/>
          <w:lang w:val="sl-SI"/>
        </w:rPr>
        <w:t>spremlja izvajanje sklepov Skupščine OZS</w:t>
      </w:r>
    </w:p>
    <w:p w14:paraId="30D477A7" w14:textId="77777777" w:rsidR="00E71C76" w:rsidRPr="00F60AD9" w:rsidRDefault="00D51393">
      <w:pPr>
        <w:numPr>
          <w:ilvl w:val="0"/>
          <w:numId w:val="33"/>
        </w:numPr>
        <w:jc w:val="both"/>
        <w:rPr>
          <w:rFonts w:ascii="Arial" w:hAnsi="Arial"/>
          <w:sz w:val="20"/>
          <w:szCs w:val="20"/>
          <w:lang w:val="sl-SI"/>
        </w:rPr>
      </w:pPr>
      <w:r w:rsidRPr="00F60AD9">
        <w:rPr>
          <w:rStyle w:val="PageNumber"/>
          <w:rFonts w:ascii="Arial" w:hAnsi="Arial"/>
          <w:sz w:val="20"/>
          <w:szCs w:val="20"/>
          <w:lang w:val="sl-SI"/>
        </w:rPr>
        <w:t>spremlja zakonitost delovanja OZS</w:t>
      </w:r>
    </w:p>
    <w:p w14:paraId="61FF16C9" w14:textId="77777777" w:rsidR="00E71C76" w:rsidRPr="00F60AD9" w:rsidRDefault="00D51393">
      <w:pPr>
        <w:numPr>
          <w:ilvl w:val="0"/>
          <w:numId w:val="33"/>
        </w:numPr>
        <w:jc w:val="both"/>
        <w:rPr>
          <w:rFonts w:ascii="Arial" w:hAnsi="Arial"/>
          <w:sz w:val="20"/>
          <w:szCs w:val="20"/>
          <w:lang w:val="sl-SI"/>
        </w:rPr>
      </w:pPr>
      <w:r w:rsidRPr="00F60AD9">
        <w:rPr>
          <w:rStyle w:val="PageNumber"/>
          <w:rFonts w:ascii="Arial" w:hAnsi="Arial"/>
          <w:sz w:val="20"/>
          <w:szCs w:val="20"/>
          <w:lang w:val="sl-SI"/>
        </w:rPr>
        <w:t>spremlja zakonitost in korektnost finančno-materialnega poslovanja OZS</w:t>
      </w:r>
    </w:p>
    <w:p w14:paraId="121A040D" w14:textId="77777777" w:rsidR="00E71C76" w:rsidRPr="00F60AD9" w:rsidRDefault="00D51393">
      <w:pPr>
        <w:numPr>
          <w:ilvl w:val="0"/>
          <w:numId w:val="33"/>
        </w:numPr>
        <w:jc w:val="both"/>
        <w:rPr>
          <w:rFonts w:ascii="Arial" w:hAnsi="Arial"/>
          <w:sz w:val="20"/>
          <w:szCs w:val="20"/>
          <w:lang w:val="sl-SI"/>
        </w:rPr>
      </w:pPr>
      <w:r w:rsidRPr="00F60AD9">
        <w:rPr>
          <w:rStyle w:val="PageNumber"/>
          <w:rFonts w:ascii="Arial" w:hAnsi="Arial"/>
          <w:sz w:val="20"/>
          <w:szCs w:val="20"/>
          <w:lang w:val="sl-SI"/>
        </w:rPr>
        <w:t>spremlja zakonitost in korektnost delovanja vseh organov in zaposlenih v OZS</w:t>
      </w:r>
    </w:p>
    <w:p w14:paraId="0B1A10D6" w14:textId="77777777" w:rsidR="00E71C76" w:rsidRPr="00F60AD9" w:rsidRDefault="00D51393">
      <w:pPr>
        <w:numPr>
          <w:ilvl w:val="0"/>
          <w:numId w:val="33"/>
        </w:numPr>
        <w:jc w:val="both"/>
        <w:rPr>
          <w:rFonts w:ascii="Arial" w:hAnsi="Arial"/>
          <w:sz w:val="20"/>
          <w:szCs w:val="20"/>
          <w:lang w:val="sl-SI"/>
        </w:rPr>
      </w:pPr>
      <w:r w:rsidRPr="00F60AD9">
        <w:rPr>
          <w:rStyle w:val="PageNumber"/>
          <w:rFonts w:ascii="Arial" w:hAnsi="Arial"/>
          <w:sz w:val="20"/>
          <w:szCs w:val="20"/>
          <w:lang w:val="sl-SI"/>
        </w:rPr>
        <w:t>opravlja notranji nadzor nad finančnim in materialnim poslovanjem OZS</w:t>
      </w:r>
    </w:p>
    <w:p w14:paraId="0204985E" w14:textId="77777777" w:rsidR="00E71C76" w:rsidRPr="00F60AD9" w:rsidRDefault="00E71C76">
      <w:pPr>
        <w:jc w:val="both"/>
        <w:rPr>
          <w:rStyle w:val="PageNumber"/>
          <w:rFonts w:ascii="Arial" w:eastAsia="Arial" w:hAnsi="Arial" w:cs="Arial"/>
          <w:sz w:val="20"/>
          <w:szCs w:val="20"/>
          <w:lang w:val="sl-SI"/>
        </w:rPr>
      </w:pPr>
    </w:p>
    <w:p w14:paraId="05561196"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NO najkasneje v 8 dneh od seznanitve v zvezi z domnevnim nezakonitim delovanjem organov v OZS in posameznikov, ki so člani organov v OZS ali članov OZS, obravnava prejeta obvestila članov OZS.</w:t>
      </w:r>
    </w:p>
    <w:p w14:paraId="51ED6D41"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NO v svojem sklepu navede tudi podlago za sklep (dokumente, pisne izjave, akte ipd.) in posreduje sklep Generalnemu sekretarju OZS, ta pa sklep najkasneje v 15 dneh od prejema posreduje drugim organom in posameznikom, ki jih v svojem sklepu določi NO.</w:t>
      </w:r>
    </w:p>
    <w:p w14:paraId="1C852535" w14:textId="77777777" w:rsidR="00E71C76" w:rsidRPr="00F60AD9" w:rsidRDefault="00D51393">
      <w:pPr>
        <w:pStyle w:val="BodyText31"/>
        <w:rPr>
          <w:rStyle w:val="PageNumber"/>
          <w:rFonts w:ascii="Arial" w:eastAsia="Arial" w:hAnsi="Arial" w:cs="Arial"/>
          <w:i w:val="0"/>
          <w:iCs w:val="0"/>
          <w:color w:val="000000"/>
          <w:sz w:val="20"/>
          <w:szCs w:val="20"/>
          <w:u w:color="000000"/>
          <w:lang w:val="sl-SI"/>
        </w:rPr>
      </w:pPr>
      <w:r w:rsidRPr="00F60AD9">
        <w:rPr>
          <w:rStyle w:val="PageNumber"/>
          <w:rFonts w:ascii="Arial" w:hAnsi="Arial"/>
          <w:i w:val="0"/>
          <w:iCs w:val="0"/>
          <w:color w:val="000000"/>
          <w:sz w:val="20"/>
          <w:szCs w:val="20"/>
          <w:u w:color="000000"/>
          <w:lang w:val="sl-SI"/>
        </w:rPr>
        <w:t>V primeru, da NO ugotovi nezakonitost posameznega akta, sklepa, pogodbe ali drugega, v svojem sklepu pristojnemu organu predlaga odpravo nezakonitosti in o ugotovitvah poroča na skupščini.</w:t>
      </w:r>
    </w:p>
    <w:p w14:paraId="3AF11B33"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Generalni sekretar OZS je o sejah organov in ostalih aktivnostih dolžan obvestiti NO. Člani NO so lahko prisotni na sejah organov, vendar nimajo pravice sodelovati v razpravah ali glasovati. V primeru, da član NO, ki je prisoten na seji organa, smatra, da je prišlo do nezakonitosti, je dolžan na to prisotne člane opozoriti takoj, o sumu nezakonitosti pa obvesti NO, ki ta sum obravnava na seji in o njem sprejme sklep. Nadzorni odbor je za svoje delo odgovoren skupščini, ki ji mora podati pisno letno poročilo. Poročilo mora po prejemu in pregledu poročil vseh ostalih organov OZS dostaviti v pisarno OZS najkasneje do 1.aprila vsako leto za preteklo leto.</w:t>
      </w:r>
    </w:p>
    <w:p w14:paraId="4EAD4F2A" w14:textId="77777777" w:rsidR="00E71C76" w:rsidRPr="00F60AD9" w:rsidRDefault="00E71C76">
      <w:pPr>
        <w:jc w:val="both"/>
        <w:rPr>
          <w:rStyle w:val="PageNumber"/>
          <w:rFonts w:ascii="Arial" w:eastAsia="Arial" w:hAnsi="Arial" w:cs="Arial"/>
          <w:sz w:val="20"/>
          <w:szCs w:val="20"/>
          <w:lang w:val="sl-SI"/>
        </w:rPr>
      </w:pPr>
    </w:p>
    <w:p w14:paraId="69C2DDB7" w14:textId="77777777" w:rsidR="00E71C76" w:rsidRPr="00F60AD9" w:rsidRDefault="00D51393">
      <w:pPr>
        <w:jc w:val="both"/>
        <w:rPr>
          <w:rStyle w:val="PageNumber"/>
          <w:rFonts w:ascii="Arial" w:eastAsia="Arial" w:hAnsi="Arial" w:cs="Arial"/>
          <w:b/>
          <w:bCs/>
          <w:sz w:val="20"/>
          <w:szCs w:val="20"/>
          <w:lang w:val="sl-SI"/>
        </w:rPr>
      </w:pPr>
      <w:r w:rsidRPr="00F60AD9">
        <w:rPr>
          <w:rStyle w:val="PageNumber"/>
          <w:rFonts w:ascii="Arial" w:hAnsi="Arial"/>
          <w:b/>
          <w:bCs/>
          <w:sz w:val="20"/>
          <w:szCs w:val="20"/>
          <w:lang w:val="sl-SI"/>
        </w:rPr>
        <w:t>Disciplinski organi OZS</w:t>
      </w:r>
    </w:p>
    <w:p w14:paraId="73C09F0D"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26. člen</w:t>
      </w:r>
    </w:p>
    <w:p w14:paraId="3FA2B34E"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Disciplinski organi OZS so:</w:t>
      </w:r>
    </w:p>
    <w:p w14:paraId="5FC57B4B" w14:textId="77777777" w:rsidR="00E71C76" w:rsidRPr="00F60AD9" w:rsidRDefault="00D51393">
      <w:pPr>
        <w:numPr>
          <w:ilvl w:val="0"/>
          <w:numId w:val="35"/>
        </w:numPr>
        <w:jc w:val="both"/>
        <w:rPr>
          <w:rFonts w:ascii="Arial" w:hAnsi="Arial"/>
          <w:sz w:val="20"/>
          <w:szCs w:val="20"/>
          <w:lang w:val="sl-SI"/>
        </w:rPr>
      </w:pPr>
      <w:r w:rsidRPr="00F60AD9">
        <w:rPr>
          <w:rStyle w:val="PageNumber"/>
          <w:rFonts w:ascii="Arial" w:hAnsi="Arial"/>
          <w:sz w:val="20"/>
          <w:szCs w:val="20"/>
          <w:lang w:val="sl-SI"/>
        </w:rPr>
        <w:t>Disciplinski sodnik OZS (v nadaljevanju DS)</w:t>
      </w:r>
    </w:p>
    <w:p w14:paraId="3617E2C9" w14:textId="77777777" w:rsidR="00E71C76" w:rsidRPr="00F60AD9" w:rsidRDefault="00D51393">
      <w:pPr>
        <w:numPr>
          <w:ilvl w:val="0"/>
          <w:numId w:val="35"/>
        </w:numPr>
        <w:jc w:val="both"/>
        <w:rPr>
          <w:rFonts w:ascii="Arial" w:hAnsi="Arial"/>
          <w:sz w:val="20"/>
          <w:szCs w:val="20"/>
          <w:lang w:val="sl-SI"/>
        </w:rPr>
      </w:pPr>
      <w:r w:rsidRPr="00F60AD9">
        <w:rPr>
          <w:rStyle w:val="PageNumber"/>
          <w:rFonts w:ascii="Arial" w:hAnsi="Arial"/>
          <w:sz w:val="20"/>
          <w:szCs w:val="20"/>
          <w:lang w:val="sl-SI"/>
        </w:rPr>
        <w:t>Disciplinska komisija OZS (v nadaljevanju DK),</w:t>
      </w:r>
    </w:p>
    <w:p w14:paraId="4D63FA22"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Člane disciplinskih organov voli Skupščina OZS za dobo štirih let in so lahko ponovno izvoljeni.</w:t>
      </w:r>
    </w:p>
    <w:p w14:paraId="0F7FBE46"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Disciplinski organi OZS opravljajo naloge iz svojih pristojnosti kot dvostopenjski organ.</w:t>
      </w:r>
    </w:p>
    <w:p w14:paraId="32B347B1"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Področje delovanja disciplinskih organov OZS je vodenje disciplinskih postopkov v skladu z Disciplinskim pravilnikom OZS in Statutom OZS. </w:t>
      </w:r>
    </w:p>
    <w:p w14:paraId="22D216FC"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DS odloča na prvi stopnji samostojno.</w:t>
      </w:r>
    </w:p>
    <w:p w14:paraId="70C89889"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DK ima tri člane. </w:t>
      </w:r>
    </w:p>
    <w:p w14:paraId="5A90BB8D"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DK odloča o pritožbah zoper odločitev DS z večino glasov. Odločitev DK je dokončna in zoper njo ni rednega pravnega sredstva.</w:t>
      </w:r>
    </w:p>
    <w:p w14:paraId="7D77ECC1" w14:textId="77777777" w:rsidR="00E71C76" w:rsidRPr="00F60AD9" w:rsidRDefault="00E71C76">
      <w:pPr>
        <w:jc w:val="both"/>
        <w:rPr>
          <w:rStyle w:val="PageNumber"/>
          <w:rFonts w:ascii="Arial" w:eastAsia="Arial" w:hAnsi="Arial" w:cs="Arial"/>
          <w:sz w:val="20"/>
          <w:szCs w:val="20"/>
          <w:shd w:val="clear" w:color="auto" w:fill="FFFF00"/>
          <w:lang w:val="sl-SI"/>
        </w:rPr>
      </w:pPr>
    </w:p>
    <w:p w14:paraId="7CC2B4D3" w14:textId="77777777" w:rsidR="00E71C76" w:rsidRPr="00F60AD9" w:rsidRDefault="00D51393">
      <w:pPr>
        <w:pStyle w:val="BodyText31"/>
        <w:rPr>
          <w:rStyle w:val="PageNumber"/>
          <w:rFonts w:ascii="Arial" w:eastAsia="Arial" w:hAnsi="Arial" w:cs="Arial"/>
          <w:i w:val="0"/>
          <w:iCs w:val="0"/>
          <w:color w:val="000000"/>
          <w:sz w:val="20"/>
          <w:szCs w:val="20"/>
          <w:u w:color="000000"/>
          <w:lang w:val="sl-SI"/>
        </w:rPr>
      </w:pPr>
      <w:r w:rsidRPr="00F60AD9">
        <w:rPr>
          <w:rStyle w:val="PageNumber"/>
          <w:rFonts w:ascii="Arial" w:hAnsi="Arial"/>
          <w:i w:val="0"/>
          <w:iCs w:val="0"/>
          <w:color w:val="000000"/>
          <w:sz w:val="20"/>
          <w:szCs w:val="20"/>
          <w:u w:color="000000"/>
          <w:lang w:val="sl-SI"/>
        </w:rPr>
        <w:lastRenderedPageBreak/>
        <w:t>Izredno pravno sredstvo zoper dokončne odločitve DK je obnova postopka, ki se vodi po določilih Zakona o splošnem upravnem postopku.</w:t>
      </w:r>
    </w:p>
    <w:p w14:paraId="54A007A6" w14:textId="77777777" w:rsidR="00E71C76" w:rsidRPr="00F60AD9" w:rsidRDefault="00D51393">
      <w:pPr>
        <w:pStyle w:val="BodyText31"/>
        <w:rPr>
          <w:rStyle w:val="PageNumber"/>
          <w:rFonts w:ascii="Arial" w:eastAsia="Arial" w:hAnsi="Arial" w:cs="Arial"/>
          <w:i w:val="0"/>
          <w:iCs w:val="0"/>
          <w:color w:val="000000"/>
          <w:sz w:val="20"/>
          <w:szCs w:val="20"/>
          <w:u w:color="000000"/>
          <w:lang w:val="sl-SI"/>
        </w:rPr>
      </w:pPr>
      <w:r w:rsidRPr="00F60AD9">
        <w:rPr>
          <w:rStyle w:val="PageNumber"/>
          <w:rFonts w:ascii="Arial" w:hAnsi="Arial"/>
          <w:i w:val="0"/>
          <w:iCs w:val="0"/>
          <w:color w:val="000000"/>
          <w:sz w:val="20"/>
          <w:szCs w:val="20"/>
          <w:u w:color="000000"/>
          <w:lang w:val="sl-SI"/>
        </w:rPr>
        <w:t>Članstvo v disciplinskih organih je nezdružljivo s članstvom v ostalih organih v OZS.</w:t>
      </w:r>
    </w:p>
    <w:p w14:paraId="1A525508" w14:textId="77777777" w:rsidR="00E71C76" w:rsidRPr="00F60AD9" w:rsidRDefault="00D51393">
      <w:pPr>
        <w:pStyle w:val="BodyText31"/>
        <w:rPr>
          <w:rStyle w:val="PageNumber"/>
          <w:rFonts w:ascii="Arial" w:eastAsia="Arial" w:hAnsi="Arial" w:cs="Arial"/>
          <w:i w:val="0"/>
          <w:iCs w:val="0"/>
          <w:color w:val="000000"/>
          <w:sz w:val="20"/>
          <w:szCs w:val="20"/>
          <w:u w:color="000000"/>
          <w:lang w:val="sl-SI"/>
        </w:rPr>
      </w:pPr>
      <w:r w:rsidRPr="00F60AD9">
        <w:rPr>
          <w:rStyle w:val="PageNumber"/>
          <w:rFonts w:ascii="Arial" w:hAnsi="Arial"/>
          <w:i w:val="0"/>
          <w:iCs w:val="0"/>
          <w:color w:val="000000"/>
          <w:sz w:val="20"/>
          <w:szCs w:val="20"/>
          <w:u w:color="000000"/>
          <w:lang w:val="sl-SI"/>
        </w:rPr>
        <w:t>Disciplinski organi so za svoje delo odgovorni predsedstvu OZS.</w:t>
      </w:r>
    </w:p>
    <w:p w14:paraId="6394D2B2" w14:textId="77777777" w:rsidR="00E71C76" w:rsidRPr="00F60AD9" w:rsidRDefault="00E71C76">
      <w:pPr>
        <w:jc w:val="both"/>
        <w:rPr>
          <w:rStyle w:val="PageNumber"/>
          <w:rFonts w:ascii="Arial" w:eastAsia="Arial" w:hAnsi="Arial" w:cs="Arial"/>
          <w:sz w:val="20"/>
          <w:szCs w:val="20"/>
          <w:lang w:val="sl-SI"/>
        </w:rPr>
      </w:pPr>
    </w:p>
    <w:p w14:paraId="5F63D8BE" w14:textId="77777777" w:rsidR="00E71C76" w:rsidRPr="00F60AD9" w:rsidRDefault="00D51393">
      <w:pPr>
        <w:jc w:val="both"/>
        <w:rPr>
          <w:rStyle w:val="PageNumber"/>
          <w:rFonts w:ascii="Arial" w:eastAsia="Arial" w:hAnsi="Arial" w:cs="Arial"/>
          <w:b/>
          <w:bCs/>
          <w:sz w:val="20"/>
          <w:szCs w:val="20"/>
          <w:lang w:val="sl-SI"/>
        </w:rPr>
      </w:pPr>
      <w:r w:rsidRPr="00F60AD9">
        <w:rPr>
          <w:rStyle w:val="PageNumber"/>
          <w:rFonts w:ascii="Arial" w:hAnsi="Arial"/>
          <w:b/>
          <w:bCs/>
          <w:sz w:val="20"/>
          <w:szCs w:val="20"/>
          <w:lang w:val="sl-SI"/>
        </w:rPr>
        <w:t>Predsedstvo OZS</w:t>
      </w:r>
    </w:p>
    <w:p w14:paraId="147EE850"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27. člen</w:t>
      </w:r>
    </w:p>
    <w:p w14:paraId="63A2FF21"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Delo OZS vodi Predsedstvo OZS, ki je izvršni organ Skupščine OZS. Predsedstvo OZS sestavljajo predsednik in do 8 članov.</w:t>
      </w:r>
    </w:p>
    <w:p w14:paraId="7F228C6C"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Skupščina OZS voli Predsednika OZS in tri člane Predsedstva OZS, Predsednik OZS pa lahko na prvi seji imenuje še do 5 članov. Predsednik OZS je hkrati predsednik Predsedstva OZS.</w:t>
      </w:r>
    </w:p>
    <w:p w14:paraId="6B71F99A"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Predsedstvo na prvi seji na predlog Predsednika OZS imenuje dva Podpredsednika OZS izmed osmih članov predsedstva, pri čemer je prvi podpredsednik eden izmed do 5-ih imenovanih članov predsedstva, drugi podpredsednik pa je član predsedstva, ki je na volitvah dobil največ glasov.</w:t>
      </w:r>
    </w:p>
    <w:p w14:paraId="0E817838"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Predsedstvo lahko na predlog Predsednika OZS imenuje tudi častne člane predsedstva in sicer do 5 članov. Častni člani lahko z nasveti pomagajo pri delu Predsedstva OZS, nimajo pa možnosti odločanja oz. glasovanja na sejah Predsedstva OZS. Mandat posameznih častnih članov je vezan na mandat Predsedstva OZS, ki je le-te imenovalo.</w:t>
      </w:r>
    </w:p>
    <w:p w14:paraId="17EDA5C8"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Predsednik mora po prvi konstitutivni seji predsedstva, ki mora biti v 30-ih dneh po volilni skupščini,  pisno s sklepom predsedstva obvestiti vse člane skupščine o dokončni sestavi predsedstva.</w:t>
      </w:r>
    </w:p>
    <w:p w14:paraId="12FDAE4B"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Mandatna doba članov Predsedstva OZS je štiri leta in so po preteku mandata lahko ponovno imenovani. </w:t>
      </w:r>
    </w:p>
    <w:p w14:paraId="29143569" w14:textId="77777777" w:rsidR="00E71C76" w:rsidRPr="00F60AD9" w:rsidRDefault="00E71C76">
      <w:pPr>
        <w:jc w:val="both"/>
        <w:rPr>
          <w:rStyle w:val="PageNumber"/>
          <w:rFonts w:ascii="Arial" w:eastAsia="Arial" w:hAnsi="Arial" w:cs="Arial"/>
          <w:sz w:val="20"/>
          <w:szCs w:val="20"/>
          <w:lang w:val="sl-SI"/>
        </w:rPr>
      </w:pPr>
    </w:p>
    <w:p w14:paraId="0751BF89"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28. člen</w:t>
      </w:r>
    </w:p>
    <w:p w14:paraId="662D9BB2"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Predsedstvo OZS je za svoje delo odgovorno Skupščini OZS in ji mora najmanj enkrat letno poročati o svojem delu. Za sestavo poročila je zadolžen Predsednik OZS. Predsedstvo OZS deluje v skladu s tem statutom, kakor tudi po sklepih, smernicah in pooblastilih, ki mu jih daje Skupščina OZS.</w:t>
      </w:r>
    </w:p>
    <w:p w14:paraId="7EBAECF4" w14:textId="77777777" w:rsidR="00E71C76" w:rsidRPr="00F60AD9" w:rsidRDefault="00E71C76">
      <w:pPr>
        <w:jc w:val="both"/>
        <w:rPr>
          <w:rStyle w:val="PageNumber"/>
          <w:rFonts w:ascii="Arial" w:eastAsia="Arial" w:hAnsi="Arial" w:cs="Arial"/>
          <w:sz w:val="20"/>
          <w:szCs w:val="20"/>
          <w:lang w:val="sl-SI"/>
        </w:rPr>
      </w:pPr>
    </w:p>
    <w:p w14:paraId="64213F0E"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29. člen</w:t>
      </w:r>
    </w:p>
    <w:p w14:paraId="6A7CE402"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Za operativno izvajanje posameznih sprejetih nalog ima Predsedstvo OZS stalne organe, po potrebi pa tudi občasne organe.</w:t>
      </w:r>
    </w:p>
    <w:p w14:paraId="54441E75"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Predsedstvo OZS lahko v mejah svojih pristojnosti ustanovi tudi občasne organe in imenuje njihove člane ter predsednike ter jim določi naloge in pristojnosti delovanja.</w:t>
      </w:r>
    </w:p>
    <w:p w14:paraId="54514066" w14:textId="77777777" w:rsidR="00E71C76" w:rsidRPr="00F60AD9" w:rsidRDefault="00E71C76">
      <w:pPr>
        <w:jc w:val="both"/>
        <w:rPr>
          <w:rStyle w:val="PageNumber"/>
          <w:rFonts w:ascii="Arial" w:eastAsia="Arial" w:hAnsi="Arial" w:cs="Arial"/>
          <w:sz w:val="20"/>
          <w:szCs w:val="20"/>
          <w:lang w:val="sl-SI"/>
        </w:rPr>
      </w:pPr>
    </w:p>
    <w:p w14:paraId="4C207759"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30. člen</w:t>
      </w:r>
    </w:p>
    <w:p w14:paraId="148F798F"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Predsedstvo OZS se sestaja po potrebi, vendar najmanj štirikrat letno in na redni letni skupščini. O seji se vodi zapisnik, ki ga podpišeta predsedujoči in zapisnikar. Zapisnik mora biti posredovan članom OZS oz. objavljen na spletni strani OZS najkasneje v 20 dneh od datuma seje Predsedstva OZS. Seje sklicuje Predsednik OZS na lastno pobudo, na zahtevo ene tretjine članov Predsedstva OZS ali na zahtevo NO. Seje vodi Predsednik OZS, v njegovi odsotnosti pa eden od Podpredsednikov OZS. Seja je sklepčna, če je prisotnih več kot polovica članov. Predsedstvo OZS sprejema odločitve z večino prisotnih članov Predsedstva OZS.</w:t>
      </w:r>
    </w:p>
    <w:p w14:paraId="5F372FD3" w14:textId="77777777" w:rsidR="00E71C76" w:rsidRPr="00F60AD9" w:rsidRDefault="00E71C76">
      <w:pPr>
        <w:jc w:val="both"/>
        <w:rPr>
          <w:rStyle w:val="PageNumber"/>
          <w:rFonts w:ascii="Arial" w:eastAsia="Arial" w:hAnsi="Arial" w:cs="Arial"/>
          <w:sz w:val="20"/>
          <w:szCs w:val="20"/>
          <w:lang w:val="sl-SI"/>
        </w:rPr>
      </w:pPr>
    </w:p>
    <w:p w14:paraId="6332996D"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31. člen</w:t>
      </w:r>
    </w:p>
    <w:p w14:paraId="2734DA64"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Pristojnosti in obveznosti Predsedstva OZS so:</w:t>
      </w:r>
    </w:p>
    <w:p w14:paraId="31AB0878"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uresničuje sklepe Skupščine OZS in ji poroča o svojem delu ter o delu svojih organov,</w:t>
      </w:r>
    </w:p>
    <w:p w14:paraId="0970AAC7"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pridobiva potrebna finančna sredstva za dejavnost OZS,</w:t>
      </w:r>
    </w:p>
    <w:p w14:paraId="42545D33"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sprejema koledar tekmovanj državnega značaja,</w:t>
      </w:r>
    </w:p>
    <w:p w14:paraId="39883D40"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spremlja delo organov Predsedstva OZS,</w:t>
      </w:r>
    </w:p>
    <w:p w14:paraId="3AA2A448"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sestavlja poročila o delu OZS, razpravlja in sklepa o poročilih organov Predsedstva OZS,</w:t>
      </w:r>
    </w:p>
    <w:p w14:paraId="0C852471"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sprejema poslovnik o delu organov,</w:t>
      </w:r>
    </w:p>
    <w:p w14:paraId="6AD3C50F"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sprejema registracijski pravilnik OZS,</w:t>
      </w:r>
    </w:p>
    <w:p w14:paraId="593BD1A0"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sprejema disciplinski pravilnik,</w:t>
      </w:r>
    </w:p>
    <w:p w14:paraId="66E5C6A8"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sprejema pravilnik o dodeljevanju nagrad in priznanj OZS,</w:t>
      </w:r>
    </w:p>
    <w:p w14:paraId="18030B94"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sprejema pravilnik o tekmovanjih v dvoranski odbojki OZS,</w:t>
      </w:r>
    </w:p>
    <w:p w14:paraId="47DFD97F"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sprejema pravilnik o odbojki na mivki,</w:t>
      </w:r>
    </w:p>
    <w:p w14:paraId="71A7C7D5"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sprejema pravilnik o odbojki sede,</w:t>
      </w:r>
    </w:p>
    <w:p w14:paraId="4CAA2965"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sprejema pravilnik o registracijah igralcev odbojke na mivki,</w:t>
      </w:r>
    </w:p>
    <w:p w14:paraId="3702DAA3"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sprejema pravilnik o registracijah igralcev odbojke sede</w:t>
      </w:r>
    </w:p>
    <w:p w14:paraId="038A7BFB"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sprejema pravilnik o finančno-materialnem poslovanju OZS,</w:t>
      </w:r>
    </w:p>
    <w:p w14:paraId="72C2FAB6"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sprejema pravilnik o reprezentancah,</w:t>
      </w:r>
    </w:p>
    <w:p w14:paraId="3D19109A"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sprejema pravilnik o delovanju Antidopinške komisije,</w:t>
      </w:r>
    </w:p>
    <w:p w14:paraId="059EC0C9"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sprejema pravila tekmovanj za dvoransko odbojko,</w:t>
      </w:r>
    </w:p>
    <w:p w14:paraId="36569485"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sprejema pravila tekmovanj za odbojko na mivki,</w:t>
      </w:r>
    </w:p>
    <w:p w14:paraId="328C8051"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sprejema pravila tekmovanj za odbojko sede,</w:t>
      </w:r>
    </w:p>
    <w:p w14:paraId="532380A3"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lastRenderedPageBreak/>
        <w:t>sprejema ostale poslovnike in pravilnike s področja svojih pristojnosti,</w:t>
      </w:r>
    </w:p>
    <w:p w14:paraId="140AC58F"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imenuje in razrešuje člane stalnih organov Predsedstva OZS,</w:t>
      </w:r>
    </w:p>
    <w:p w14:paraId="7C49B857"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imenuje in razrešuje predsednika ter člane občasnih organov Predsedstva OZS,</w:t>
      </w:r>
    </w:p>
    <w:p w14:paraId="3331E70E"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imenuje predstavnike OZS v organe OKS, FIVB, MEVZA in CEV ter drugih organizacij, s katerimi OZS sodeluje. O svojem delu v teh organih morajo delegati redno poročati Skupščini OZS, Predsedstvu OZS in NO OZS.</w:t>
      </w:r>
    </w:p>
    <w:p w14:paraId="1C79CAE5"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uresničuje program in proračun OZS,</w:t>
      </w:r>
    </w:p>
    <w:p w14:paraId="07697F9F"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pripravlja predlog dnevnega reda in sklepov za sejo Skupščine OZS ter poročila in ostala gradiva,</w:t>
      </w:r>
    </w:p>
    <w:p w14:paraId="7551B4B9"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na druge organe ali posameznike lahko prenaša pooblastila v okviru svojih pristojnosti,</w:t>
      </w:r>
    </w:p>
    <w:p w14:paraId="5A8F25BA" w14:textId="77777777" w:rsidR="00E71C76" w:rsidRPr="00F60AD9" w:rsidRDefault="00D51393">
      <w:pPr>
        <w:numPr>
          <w:ilvl w:val="0"/>
          <w:numId w:val="38"/>
        </w:numPr>
        <w:jc w:val="both"/>
        <w:rPr>
          <w:rFonts w:ascii="Arial" w:hAnsi="Arial"/>
          <w:sz w:val="20"/>
          <w:szCs w:val="20"/>
          <w:lang w:val="sl-SI"/>
        </w:rPr>
      </w:pPr>
      <w:r w:rsidRPr="00F60AD9">
        <w:rPr>
          <w:rStyle w:val="PageNumber"/>
          <w:rFonts w:ascii="Arial" w:hAnsi="Arial"/>
          <w:sz w:val="20"/>
          <w:szCs w:val="20"/>
          <w:lang w:val="sl-SI"/>
        </w:rPr>
        <w:t>na predlog članov oziroma organov v OZS predlaga Skupščini OZS sprejem in spremembe splošnih aktov OZS,</w:t>
      </w:r>
    </w:p>
    <w:p w14:paraId="40A7289D" w14:textId="77777777" w:rsidR="00E71C76" w:rsidRPr="00F60AD9" w:rsidRDefault="00D51393">
      <w:pPr>
        <w:numPr>
          <w:ilvl w:val="0"/>
          <w:numId w:val="38"/>
        </w:numPr>
        <w:jc w:val="both"/>
        <w:rPr>
          <w:rFonts w:ascii="Arial" w:hAnsi="Arial"/>
          <w:sz w:val="20"/>
          <w:szCs w:val="20"/>
          <w:lang w:val="sl-SI"/>
        </w:rPr>
      </w:pPr>
      <w:r w:rsidRPr="00F60AD9">
        <w:rPr>
          <w:rStyle w:val="PageNumber"/>
          <w:rFonts w:ascii="Arial" w:hAnsi="Arial"/>
          <w:sz w:val="20"/>
          <w:szCs w:val="20"/>
          <w:lang w:val="sl-SI"/>
        </w:rPr>
        <w:t>pripravlja in Skupščini OZS predlaga v sprejem finančni načrt in letno poročilo OZS,</w:t>
      </w:r>
    </w:p>
    <w:p w14:paraId="67CDD2EB"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racionalno upravlja s sredstvi OZS,</w:t>
      </w:r>
    </w:p>
    <w:p w14:paraId="5E2170F0"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odloča o sprejemu delavcev na delovna mesta v OZS in določa vsebino pogodbe o zaposlitvi,</w:t>
      </w:r>
    </w:p>
    <w:p w14:paraId="43F692C9"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v skladu s Pravilnikom o finančno-materialnem poslovanju določa višino pristojbin v državnih tekmovanjih,</w:t>
      </w:r>
    </w:p>
    <w:p w14:paraId="6569FC90"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imenuje selektorje, trenerje in pomočnike trenerjev državnih selekcij ter po potrebi druge osebe za opravljanje funkcij v državnih reprezentancah,</w:t>
      </w:r>
    </w:p>
    <w:p w14:paraId="2E0B0E75"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daje nagrade in priznanja odbojkarskim in drugim organizacijam in posameznikom,</w:t>
      </w:r>
    </w:p>
    <w:p w14:paraId="793678CA"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skrbi za napredek in razvoj športne panoge v Sloveniji;</w:t>
      </w:r>
    </w:p>
    <w:p w14:paraId="39C4D8DE"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skrbi za napredek in vzgojo kadrov (sodniki, trenerji, igralci, organizatorji),</w:t>
      </w:r>
    </w:p>
    <w:p w14:paraId="4FC07D50"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zagotavlja pogoje za kvalitetno delo državnih selekcij,</w:t>
      </w:r>
    </w:p>
    <w:p w14:paraId="2694368A"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odloča o upravičencih do nadomestil za delo v organih OZS in odloča o višini nadomestil,</w:t>
      </w:r>
    </w:p>
    <w:p w14:paraId="1EFD02C2"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izvaja naloge, ki se nanašajo na mednarodno delovanje OZS,</w:t>
      </w:r>
    </w:p>
    <w:p w14:paraId="6B5F8FE9"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opravlja druge naloge v skladu s statutom OZS in naloge, ki mu jih zaupa Skupščina OZS,</w:t>
      </w:r>
    </w:p>
    <w:p w14:paraId="4C20C9C4"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podaja svoje stališče v postopkih v zvezi z izrednimi pravnimi sredstvi,</w:t>
      </w:r>
    </w:p>
    <w:p w14:paraId="20E9423E" w14:textId="77777777" w:rsidR="00E71C76" w:rsidRPr="00F60AD9" w:rsidRDefault="00D51393">
      <w:pPr>
        <w:numPr>
          <w:ilvl w:val="0"/>
          <w:numId w:val="37"/>
        </w:numPr>
        <w:jc w:val="both"/>
        <w:rPr>
          <w:rFonts w:ascii="Arial" w:hAnsi="Arial"/>
          <w:sz w:val="20"/>
          <w:szCs w:val="20"/>
          <w:lang w:val="sl-SI"/>
        </w:rPr>
      </w:pPr>
      <w:r w:rsidRPr="00F60AD9">
        <w:rPr>
          <w:rStyle w:val="PageNumber"/>
          <w:rFonts w:ascii="Arial" w:hAnsi="Arial"/>
          <w:sz w:val="20"/>
          <w:szCs w:val="20"/>
          <w:lang w:val="sl-SI"/>
        </w:rPr>
        <w:t>sprejema ukrepe za pravilnost in likvidnost poslovanja OZS.</w:t>
      </w:r>
    </w:p>
    <w:p w14:paraId="2F9EF66D" w14:textId="77777777" w:rsidR="00E71C76" w:rsidRPr="00F60AD9" w:rsidRDefault="00E71C76">
      <w:pPr>
        <w:jc w:val="both"/>
        <w:rPr>
          <w:rStyle w:val="PageNumber"/>
          <w:rFonts w:ascii="Arial" w:eastAsia="Arial" w:hAnsi="Arial" w:cs="Arial"/>
          <w:sz w:val="20"/>
          <w:szCs w:val="20"/>
          <w:lang w:val="sl-SI"/>
        </w:rPr>
      </w:pPr>
    </w:p>
    <w:p w14:paraId="00608C64" w14:textId="77777777" w:rsidR="00E71C76" w:rsidRPr="00F60AD9" w:rsidRDefault="00D51393">
      <w:pPr>
        <w:pStyle w:val="Heading1"/>
        <w:rPr>
          <w:rStyle w:val="PageNumber"/>
          <w:sz w:val="20"/>
          <w:szCs w:val="20"/>
          <w:lang w:val="sl-SI"/>
        </w:rPr>
      </w:pPr>
      <w:r w:rsidRPr="00F60AD9">
        <w:rPr>
          <w:rStyle w:val="PageNumber"/>
          <w:sz w:val="20"/>
          <w:szCs w:val="20"/>
          <w:lang w:val="sl-SI"/>
        </w:rPr>
        <w:t>Predsednik OZS</w:t>
      </w:r>
    </w:p>
    <w:p w14:paraId="12F6952C"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32. člen</w:t>
      </w:r>
    </w:p>
    <w:p w14:paraId="18C57F59"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Predsednik OZS opravlja naslednje naloge:</w:t>
      </w:r>
    </w:p>
    <w:p w14:paraId="6BB32A50" w14:textId="77777777" w:rsidR="00E71C76" w:rsidRPr="00F60AD9" w:rsidRDefault="00D51393">
      <w:pPr>
        <w:numPr>
          <w:ilvl w:val="0"/>
          <w:numId w:val="40"/>
        </w:numPr>
        <w:jc w:val="both"/>
        <w:rPr>
          <w:rFonts w:ascii="Arial" w:hAnsi="Arial"/>
          <w:sz w:val="20"/>
          <w:szCs w:val="20"/>
          <w:lang w:val="sl-SI"/>
        </w:rPr>
      </w:pPr>
      <w:r w:rsidRPr="00F60AD9">
        <w:rPr>
          <w:rStyle w:val="PageNumber"/>
          <w:rFonts w:ascii="Arial" w:hAnsi="Arial"/>
          <w:sz w:val="20"/>
          <w:szCs w:val="20"/>
          <w:lang w:val="sl-SI"/>
        </w:rPr>
        <w:t>zastopa in predstavlja zvezo,</w:t>
      </w:r>
    </w:p>
    <w:p w14:paraId="536B3F2C" w14:textId="77777777" w:rsidR="00E71C76" w:rsidRPr="00F60AD9" w:rsidRDefault="00D51393">
      <w:pPr>
        <w:numPr>
          <w:ilvl w:val="0"/>
          <w:numId w:val="40"/>
        </w:numPr>
        <w:jc w:val="both"/>
        <w:rPr>
          <w:rFonts w:ascii="Arial" w:hAnsi="Arial"/>
          <w:sz w:val="20"/>
          <w:szCs w:val="20"/>
          <w:lang w:val="sl-SI"/>
        </w:rPr>
      </w:pPr>
      <w:r w:rsidRPr="00F60AD9">
        <w:rPr>
          <w:rStyle w:val="PageNumber"/>
          <w:rFonts w:ascii="Arial" w:hAnsi="Arial"/>
          <w:sz w:val="20"/>
          <w:szCs w:val="20"/>
          <w:lang w:val="sl-SI"/>
        </w:rPr>
        <w:t>sklicuje in vodi seje Predsedstva OZS,</w:t>
      </w:r>
    </w:p>
    <w:p w14:paraId="54634DA1" w14:textId="77777777" w:rsidR="00E71C76" w:rsidRPr="00F60AD9" w:rsidRDefault="00D51393">
      <w:pPr>
        <w:numPr>
          <w:ilvl w:val="0"/>
          <w:numId w:val="40"/>
        </w:numPr>
        <w:jc w:val="both"/>
        <w:rPr>
          <w:rFonts w:ascii="Arial" w:hAnsi="Arial"/>
          <w:sz w:val="20"/>
          <w:szCs w:val="20"/>
          <w:lang w:val="sl-SI"/>
        </w:rPr>
      </w:pPr>
      <w:r w:rsidRPr="00F60AD9">
        <w:rPr>
          <w:rStyle w:val="PageNumber"/>
          <w:rFonts w:ascii="Arial" w:hAnsi="Arial"/>
          <w:sz w:val="20"/>
          <w:szCs w:val="20"/>
          <w:lang w:val="sl-SI"/>
        </w:rPr>
        <w:t>podpisuje akte in sklepe Predsedstva OZS,</w:t>
      </w:r>
    </w:p>
    <w:p w14:paraId="00A600BE" w14:textId="77777777" w:rsidR="00E71C76" w:rsidRPr="00F60AD9" w:rsidRDefault="00D51393">
      <w:pPr>
        <w:numPr>
          <w:ilvl w:val="0"/>
          <w:numId w:val="40"/>
        </w:numPr>
        <w:jc w:val="both"/>
        <w:rPr>
          <w:rFonts w:ascii="Arial" w:hAnsi="Arial"/>
          <w:sz w:val="20"/>
          <w:szCs w:val="20"/>
          <w:lang w:val="sl-SI"/>
        </w:rPr>
      </w:pPr>
      <w:r w:rsidRPr="00F60AD9">
        <w:rPr>
          <w:rStyle w:val="PageNumber"/>
          <w:rFonts w:ascii="Arial" w:hAnsi="Arial"/>
          <w:sz w:val="20"/>
          <w:szCs w:val="20"/>
          <w:lang w:val="sl-SI"/>
        </w:rPr>
        <w:t>je odredbodajalec za izvrševanje finančnega načrta OZS,</w:t>
      </w:r>
    </w:p>
    <w:p w14:paraId="7B773809" w14:textId="77777777" w:rsidR="00E71C76" w:rsidRPr="00F60AD9" w:rsidRDefault="00D51393">
      <w:pPr>
        <w:numPr>
          <w:ilvl w:val="0"/>
          <w:numId w:val="40"/>
        </w:numPr>
        <w:jc w:val="both"/>
        <w:rPr>
          <w:rFonts w:ascii="Arial" w:hAnsi="Arial"/>
          <w:sz w:val="20"/>
          <w:szCs w:val="20"/>
          <w:lang w:val="sl-SI"/>
        </w:rPr>
      </w:pPr>
      <w:r w:rsidRPr="00F60AD9">
        <w:rPr>
          <w:rStyle w:val="PageNumber"/>
          <w:rFonts w:ascii="Arial" w:hAnsi="Arial"/>
          <w:sz w:val="20"/>
          <w:szCs w:val="20"/>
          <w:lang w:val="sl-SI"/>
        </w:rPr>
        <w:t>imenuje do 5 članov Predsedstva OZS,</w:t>
      </w:r>
    </w:p>
    <w:p w14:paraId="27ADA842" w14:textId="77777777" w:rsidR="00E71C76" w:rsidRPr="00F60AD9" w:rsidRDefault="00D51393">
      <w:pPr>
        <w:numPr>
          <w:ilvl w:val="0"/>
          <w:numId w:val="40"/>
        </w:numPr>
        <w:jc w:val="both"/>
        <w:rPr>
          <w:rFonts w:ascii="Arial" w:hAnsi="Arial"/>
          <w:sz w:val="20"/>
          <w:szCs w:val="20"/>
          <w:lang w:val="sl-SI"/>
        </w:rPr>
      </w:pPr>
      <w:r w:rsidRPr="00F60AD9">
        <w:rPr>
          <w:rStyle w:val="PageNumber"/>
          <w:rFonts w:ascii="Arial" w:hAnsi="Arial"/>
          <w:sz w:val="20"/>
          <w:szCs w:val="20"/>
          <w:lang w:val="sl-SI"/>
        </w:rPr>
        <w:t>imenuje do 5 častnih članov Predsedstva OZS,</w:t>
      </w:r>
    </w:p>
    <w:p w14:paraId="4C1CBC13" w14:textId="77777777" w:rsidR="00E71C76" w:rsidRPr="00F60AD9" w:rsidRDefault="00D51393">
      <w:pPr>
        <w:numPr>
          <w:ilvl w:val="0"/>
          <w:numId w:val="40"/>
        </w:numPr>
        <w:jc w:val="both"/>
        <w:rPr>
          <w:rFonts w:ascii="Arial" w:hAnsi="Arial"/>
          <w:sz w:val="20"/>
          <w:szCs w:val="20"/>
          <w:lang w:val="sl-SI"/>
        </w:rPr>
      </w:pPr>
      <w:r w:rsidRPr="00F60AD9">
        <w:rPr>
          <w:rStyle w:val="PageNumber"/>
          <w:rFonts w:ascii="Arial" w:hAnsi="Arial"/>
          <w:sz w:val="20"/>
          <w:szCs w:val="20"/>
          <w:lang w:val="sl-SI"/>
        </w:rPr>
        <w:t>zastopa OZS v premoženjskih zadevah in drugih pravnih poslih,</w:t>
      </w:r>
    </w:p>
    <w:p w14:paraId="0568056A" w14:textId="77777777" w:rsidR="00E71C76" w:rsidRPr="00F60AD9" w:rsidRDefault="00D51393">
      <w:pPr>
        <w:numPr>
          <w:ilvl w:val="0"/>
          <w:numId w:val="40"/>
        </w:numPr>
        <w:jc w:val="both"/>
        <w:rPr>
          <w:rFonts w:ascii="Arial" w:hAnsi="Arial"/>
          <w:sz w:val="20"/>
          <w:szCs w:val="20"/>
          <w:lang w:val="sl-SI"/>
        </w:rPr>
      </w:pPr>
      <w:r w:rsidRPr="00F60AD9">
        <w:rPr>
          <w:rStyle w:val="PageNumber"/>
          <w:rFonts w:ascii="Arial" w:hAnsi="Arial"/>
          <w:sz w:val="20"/>
          <w:szCs w:val="20"/>
          <w:lang w:val="sl-SI"/>
        </w:rPr>
        <w:t>skrbi za zakonitost dela OZS in je odgovoren za zakonitost poslovanja OZS,</w:t>
      </w:r>
    </w:p>
    <w:p w14:paraId="02A46530" w14:textId="77777777" w:rsidR="00E71C76" w:rsidRPr="00F60AD9" w:rsidRDefault="00D51393">
      <w:pPr>
        <w:numPr>
          <w:ilvl w:val="0"/>
          <w:numId w:val="40"/>
        </w:numPr>
        <w:jc w:val="both"/>
        <w:rPr>
          <w:rFonts w:ascii="Arial" w:hAnsi="Arial"/>
          <w:sz w:val="20"/>
          <w:szCs w:val="20"/>
          <w:lang w:val="sl-SI"/>
        </w:rPr>
      </w:pPr>
      <w:r w:rsidRPr="00F60AD9">
        <w:rPr>
          <w:rStyle w:val="PageNumber"/>
          <w:rFonts w:ascii="Arial" w:hAnsi="Arial"/>
          <w:sz w:val="20"/>
          <w:szCs w:val="20"/>
          <w:lang w:val="sl-SI"/>
        </w:rPr>
        <w:t>predlaga razrešitev člana kateregakoli organa v OZS. Predlog za razrešitev, ki mora biti pisno obrazložen, obravnava organ, pristojen za njegovo imenovanje.</w:t>
      </w:r>
    </w:p>
    <w:p w14:paraId="77CAA652" w14:textId="77777777" w:rsidR="00E71C76" w:rsidRPr="00F60AD9" w:rsidRDefault="00D51393">
      <w:pPr>
        <w:numPr>
          <w:ilvl w:val="0"/>
          <w:numId w:val="40"/>
        </w:numPr>
        <w:jc w:val="both"/>
        <w:rPr>
          <w:rFonts w:ascii="Arial" w:hAnsi="Arial"/>
          <w:sz w:val="20"/>
          <w:szCs w:val="20"/>
          <w:lang w:val="sl-SI"/>
        </w:rPr>
      </w:pPr>
      <w:r w:rsidRPr="00F60AD9">
        <w:rPr>
          <w:rStyle w:val="PageNumber"/>
          <w:rFonts w:ascii="Arial" w:hAnsi="Arial"/>
          <w:sz w:val="20"/>
          <w:szCs w:val="20"/>
          <w:lang w:val="sl-SI"/>
        </w:rPr>
        <w:t>skrbi za pridobivanje sredstev, potrebnih za delovanje OZS, in v ta namen sklepa donatorske in sponzorske pogodbe,</w:t>
      </w:r>
    </w:p>
    <w:p w14:paraId="345B875C" w14:textId="77777777" w:rsidR="00E71C76" w:rsidRPr="00F60AD9" w:rsidRDefault="00D51393">
      <w:pPr>
        <w:numPr>
          <w:ilvl w:val="0"/>
          <w:numId w:val="40"/>
        </w:numPr>
        <w:jc w:val="both"/>
        <w:rPr>
          <w:rFonts w:ascii="Arial" w:hAnsi="Arial"/>
          <w:sz w:val="20"/>
          <w:szCs w:val="20"/>
          <w:lang w:val="sl-SI"/>
        </w:rPr>
      </w:pPr>
      <w:r w:rsidRPr="00F60AD9">
        <w:rPr>
          <w:rStyle w:val="PageNumber"/>
          <w:rFonts w:ascii="Arial" w:hAnsi="Arial"/>
          <w:sz w:val="20"/>
          <w:szCs w:val="20"/>
          <w:lang w:val="sl-SI"/>
        </w:rPr>
        <w:t>sklepa pogodbe o storitvah, pogodbe o nabavi in druge pogodbe, kopijo pogodbe v vrednosti nad 3.000€ mora Generalni sekretar OZS v 15 dneh dostaviti NO,</w:t>
      </w:r>
    </w:p>
    <w:p w14:paraId="3664B0A9" w14:textId="77777777" w:rsidR="00E71C76" w:rsidRPr="00F60AD9" w:rsidRDefault="00D51393">
      <w:pPr>
        <w:numPr>
          <w:ilvl w:val="0"/>
          <w:numId w:val="40"/>
        </w:numPr>
        <w:jc w:val="both"/>
        <w:rPr>
          <w:rFonts w:ascii="Arial" w:hAnsi="Arial"/>
          <w:sz w:val="20"/>
          <w:szCs w:val="20"/>
          <w:lang w:val="sl-SI"/>
        </w:rPr>
      </w:pPr>
      <w:r w:rsidRPr="00F60AD9">
        <w:rPr>
          <w:rStyle w:val="PageNumber"/>
          <w:rFonts w:ascii="Arial" w:hAnsi="Arial"/>
          <w:sz w:val="20"/>
          <w:szCs w:val="20"/>
          <w:lang w:val="sl-SI"/>
        </w:rPr>
        <w:t>podpisuje pogodbe o zaposlitvah,</w:t>
      </w:r>
    </w:p>
    <w:p w14:paraId="4FDA0DDF" w14:textId="77777777" w:rsidR="00E71C76" w:rsidRPr="00F60AD9" w:rsidRDefault="00D51393">
      <w:pPr>
        <w:numPr>
          <w:ilvl w:val="0"/>
          <w:numId w:val="40"/>
        </w:numPr>
        <w:jc w:val="both"/>
        <w:rPr>
          <w:rFonts w:ascii="Arial" w:hAnsi="Arial"/>
          <w:sz w:val="20"/>
          <w:szCs w:val="20"/>
          <w:lang w:val="sl-SI"/>
        </w:rPr>
      </w:pPr>
      <w:r w:rsidRPr="00F60AD9">
        <w:rPr>
          <w:rStyle w:val="PageNumber"/>
          <w:rFonts w:ascii="Arial" w:hAnsi="Arial"/>
          <w:sz w:val="20"/>
          <w:szCs w:val="20"/>
          <w:lang w:val="sl-SI"/>
        </w:rPr>
        <w:t>skrbi za zagotovitev javnosti dela OZS,</w:t>
      </w:r>
    </w:p>
    <w:p w14:paraId="7B5312FA" w14:textId="77777777" w:rsidR="00E71C76" w:rsidRPr="00F60AD9" w:rsidRDefault="00D51393">
      <w:pPr>
        <w:numPr>
          <w:ilvl w:val="0"/>
          <w:numId w:val="40"/>
        </w:numPr>
        <w:jc w:val="both"/>
        <w:rPr>
          <w:rFonts w:ascii="Arial" w:hAnsi="Arial"/>
          <w:sz w:val="20"/>
          <w:szCs w:val="20"/>
          <w:lang w:val="sl-SI"/>
        </w:rPr>
      </w:pPr>
      <w:r w:rsidRPr="00F60AD9">
        <w:rPr>
          <w:rStyle w:val="PageNumber"/>
          <w:rFonts w:ascii="Arial" w:hAnsi="Arial"/>
          <w:sz w:val="20"/>
          <w:szCs w:val="20"/>
          <w:lang w:val="sl-SI"/>
        </w:rPr>
        <w:t>skrbi za uresničevanje sklepov Skupščine OZS in Predsedstva OZS,</w:t>
      </w:r>
    </w:p>
    <w:p w14:paraId="3D0C0166" w14:textId="77777777" w:rsidR="00E71C76" w:rsidRPr="00F60AD9" w:rsidRDefault="00D51393">
      <w:pPr>
        <w:numPr>
          <w:ilvl w:val="0"/>
          <w:numId w:val="40"/>
        </w:numPr>
        <w:jc w:val="both"/>
        <w:rPr>
          <w:rFonts w:ascii="Arial" w:hAnsi="Arial"/>
          <w:sz w:val="20"/>
          <w:szCs w:val="20"/>
          <w:lang w:val="sl-SI"/>
        </w:rPr>
      </w:pPr>
      <w:r w:rsidRPr="00F60AD9">
        <w:rPr>
          <w:rStyle w:val="PageNumber"/>
          <w:rFonts w:ascii="Arial" w:hAnsi="Arial"/>
          <w:sz w:val="20"/>
          <w:szCs w:val="20"/>
          <w:lang w:val="sl-SI"/>
        </w:rPr>
        <w:t>skrbi za pravilnost in likvidnost poslovanja OZS in predlaga ukrepe za njihovo zagotavljanje.</w:t>
      </w:r>
    </w:p>
    <w:p w14:paraId="109E7435" w14:textId="77777777" w:rsidR="00E71C76" w:rsidRPr="00F60AD9" w:rsidRDefault="00E71C76">
      <w:pPr>
        <w:jc w:val="both"/>
        <w:rPr>
          <w:rStyle w:val="PageNumber"/>
          <w:rFonts w:ascii="Arial" w:eastAsia="Arial" w:hAnsi="Arial" w:cs="Arial"/>
          <w:sz w:val="20"/>
          <w:szCs w:val="20"/>
          <w:lang w:val="sl-SI"/>
        </w:rPr>
      </w:pPr>
    </w:p>
    <w:p w14:paraId="29DCDA0A"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Za svoje delo je odgovoren Skupščini OZS in Predsedstvu OZS. Če je Predsednik OZS odsoten, ga nadomešča prvi od podpredsednikov, v primeru odsotnosti obeh ju nadomešča drugi podpredsednik. </w:t>
      </w:r>
    </w:p>
    <w:p w14:paraId="18A581BC" w14:textId="77777777" w:rsidR="00E71C76" w:rsidRDefault="00D51393">
      <w:pPr>
        <w:jc w:val="both"/>
        <w:rPr>
          <w:rStyle w:val="PageNumber"/>
          <w:rFonts w:ascii="Arial" w:hAnsi="Arial"/>
          <w:sz w:val="20"/>
          <w:szCs w:val="20"/>
          <w:lang w:val="sl-SI"/>
        </w:rPr>
      </w:pPr>
      <w:r w:rsidRPr="00F60AD9">
        <w:rPr>
          <w:rStyle w:val="PageNumber"/>
          <w:rFonts w:ascii="Arial" w:hAnsi="Arial"/>
          <w:sz w:val="20"/>
          <w:szCs w:val="20"/>
          <w:lang w:val="sl-SI"/>
        </w:rPr>
        <w:t>Eden od vodstva predsedstva (predsednik, prvi podpredsednik, drugi podpredsednik) mora biti za potrebe OZS vedno dosegljiv. Predsednik OZS lahko s pisnim pooblastilom del svojih pristojnosti prenese na druge osebe. Za delo tako pooblaščenih oseb odgovarja Predsednik OZS.</w:t>
      </w:r>
    </w:p>
    <w:p w14:paraId="206EC372" w14:textId="77777777" w:rsidR="00F60AD9" w:rsidRDefault="00F60AD9">
      <w:pPr>
        <w:jc w:val="both"/>
        <w:rPr>
          <w:rStyle w:val="PageNumber"/>
          <w:rFonts w:ascii="Arial" w:hAnsi="Arial"/>
          <w:sz w:val="20"/>
          <w:szCs w:val="20"/>
          <w:lang w:val="sl-SI"/>
        </w:rPr>
      </w:pPr>
    </w:p>
    <w:p w14:paraId="544C9E17" w14:textId="3A0E771B" w:rsidR="00F60AD9" w:rsidRDefault="00F60AD9">
      <w:pPr>
        <w:jc w:val="both"/>
        <w:rPr>
          <w:rStyle w:val="PageNumber"/>
          <w:rFonts w:ascii="Arial" w:eastAsia="Arial" w:hAnsi="Arial" w:cs="Arial"/>
          <w:sz w:val="20"/>
          <w:szCs w:val="20"/>
          <w:lang w:val="sl-SI"/>
        </w:rPr>
      </w:pPr>
    </w:p>
    <w:p w14:paraId="57FC17CE" w14:textId="7D2A213C" w:rsidR="00A002D3" w:rsidRDefault="00A002D3">
      <w:pPr>
        <w:jc w:val="both"/>
        <w:rPr>
          <w:rStyle w:val="PageNumber"/>
          <w:rFonts w:ascii="Arial" w:eastAsia="Arial" w:hAnsi="Arial" w:cs="Arial"/>
          <w:sz w:val="20"/>
          <w:szCs w:val="20"/>
          <w:lang w:val="sl-SI"/>
        </w:rPr>
      </w:pPr>
    </w:p>
    <w:p w14:paraId="5449EE1C" w14:textId="334096FE" w:rsidR="00A002D3" w:rsidRDefault="00A002D3">
      <w:pPr>
        <w:jc w:val="both"/>
        <w:rPr>
          <w:ins w:id="48" w:author="OZS " w:date="2020-09-02T21:03:00Z"/>
          <w:rStyle w:val="PageNumber"/>
          <w:rFonts w:ascii="Arial" w:eastAsia="Arial" w:hAnsi="Arial" w:cs="Arial"/>
          <w:sz w:val="20"/>
          <w:szCs w:val="20"/>
          <w:lang w:val="sl-SI"/>
        </w:rPr>
      </w:pPr>
    </w:p>
    <w:p w14:paraId="4FED5A8D" w14:textId="77777777" w:rsidR="00A002D3" w:rsidRPr="00F60AD9" w:rsidRDefault="00A002D3">
      <w:pPr>
        <w:jc w:val="both"/>
        <w:rPr>
          <w:ins w:id="49" w:author="OZS " w:date="2020-09-02T21:03:00Z"/>
          <w:rStyle w:val="PageNumber"/>
          <w:rFonts w:ascii="Arial" w:eastAsia="Arial" w:hAnsi="Arial" w:cs="Arial"/>
          <w:sz w:val="20"/>
          <w:szCs w:val="20"/>
          <w:lang w:val="sl-SI"/>
        </w:rPr>
      </w:pPr>
    </w:p>
    <w:p w14:paraId="1A59C29B" w14:textId="77777777" w:rsidR="00E71C76" w:rsidRPr="00F60AD9" w:rsidRDefault="00E71C76">
      <w:pPr>
        <w:jc w:val="both"/>
        <w:rPr>
          <w:ins w:id="50" w:author="OZS " w:date="2020-09-02T21:03:00Z"/>
          <w:rStyle w:val="PageNumber"/>
          <w:rFonts w:ascii="Arial" w:eastAsia="Arial" w:hAnsi="Arial" w:cs="Arial"/>
          <w:sz w:val="20"/>
          <w:szCs w:val="20"/>
          <w:lang w:val="sl-SI"/>
        </w:rPr>
      </w:pPr>
    </w:p>
    <w:p w14:paraId="008B7D85" w14:textId="77777777" w:rsidR="00E71C76" w:rsidRPr="00F60AD9" w:rsidRDefault="00D51393">
      <w:pPr>
        <w:jc w:val="both"/>
        <w:rPr>
          <w:rStyle w:val="PageNumber"/>
          <w:rFonts w:ascii="Arial" w:eastAsia="Arial" w:hAnsi="Arial" w:cs="Arial"/>
          <w:b/>
          <w:bCs/>
          <w:strike/>
          <w:sz w:val="20"/>
          <w:szCs w:val="20"/>
          <w:lang w:val="sl-SI"/>
        </w:rPr>
      </w:pPr>
      <w:r w:rsidRPr="00F60AD9">
        <w:rPr>
          <w:rStyle w:val="PageNumber"/>
          <w:rFonts w:ascii="Arial" w:hAnsi="Arial"/>
          <w:b/>
          <w:bCs/>
          <w:sz w:val="20"/>
          <w:szCs w:val="20"/>
          <w:lang w:val="sl-SI"/>
        </w:rPr>
        <w:lastRenderedPageBreak/>
        <w:t>Strokovni svet</w:t>
      </w:r>
    </w:p>
    <w:p w14:paraId="025AF631"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33. člen</w:t>
      </w:r>
    </w:p>
    <w:p w14:paraId="76A362FB"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Strokovni svet OZS (v nadaljevanju SS) ima predsednika, ki ga voli Skupščina OZS in štiri člane, ki jih na predlog Predsednika SS imenuje Predsedstvo OZS. Mandatna doba traja štiri leta, po preteku mandata so lahko ponovno imenovani.</w:t>
      </w:r>
    </w:p>
    <w:p w14:paraId="751930D3"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Področje delovanja SS je priprava strokovnih izhodišč za kvalitativni in kvantitativni razvoj slovenske odbojke ter spremljanje učinka sklepov organov OZS na razvoj slovenske odbojke. Za operativno izvajanje nalog SS je zadolžen Strokovni delavec OZS.</w:t>
      </w:r>
    </w:p>
    <w:p w14:paraId="6273070F" w14:textId="77777777" w:rsidR="00E71C76" w:rsidRPr="00F60AD9" w:rsidRDefault="00D51393">
      <w:pPr>
        <w:widowControl w:val="0"/>
        <w:suppressAutoHyphens w:val="0"/>
        <w:jc w:val="both"/>
        <w:rPr>
          <w:rStyle w:val="PageNumber"/>
          <w:rFonts w:ascii="Arial" w:eastAsia="Arial" w:hAnsi="Arial" w:cs="Arial"/>
          <w:sz w:val="20"/>
          <w:szCs w:val="20"/>
          <w:lang w:val="sl-SI"/>
        </w:rPr>
      </w:pPr>
      <w:r w:rsidRPr="00F60AD9">
        <w:rPr>
          <w:rStyle w:val="PageNumber"/>
          <w:rFonts w:ascii="Arial" w:hAnsi="Arial"/>
          <w:sz w:val="20"/>
          <w:szCs w:val="20"/>
          <w:lang w:val="sl-SI"/>
        </w:rPr>
        <w:t>Naloge Strokovnega sveta so predvsem (povzeto iz obstoječega poslovnika):</w:t>
      </w:r>
    </w:p>
    <w:p w14:paraId="71E2C6C1" w14:textId="77777777" w:rsidR="00E71C76" w:rsidRPr="00F60AD9" w:rsidRDefault="00D51393">
      <w:pPr>
        <w:widowControl w:val="0"/>
        <w:numPr>
          <w:ilvl w:val="0"/>
          <w:numId w:val="42"/>
        </w:numPr>
        <w:suppressAutoHyphens w:val="0"/>
        <w:jc w:val="both"/>
        <w:rPr>
          <w:rFonts w:ascii="Arial" w:hAnsi="Arial"/>
          <w:sz w:val="20"/>
          <w:szCs w:val="20"/>
          <w:lang w:val="sl-SI"/>
        </w:rPr>
      </w:pPr>
      <w:r w:rsidRPr="00F60AD9">
        <w:rPr>
          <w:rStyle w:val="PageNumber"/>
          <w:rFonts w:ascii="Arial" w:hAnsi="Arial"/>
          <w:sz w:val="20"/>
          <w:szCs w:val="20"/>
          <w:lang w:val="sl-SI"/>
        </w:rPr>
        <w:t>skrb za razvoj stroke na državnem nivoju,</w:t>
      </w:r>
    </w:p>
    <w:p w14:paraId="23EFC111" w14:textId="77777777" w:rsidR="00E71C76" w:rsidRPr="00F60AD9" w:rsidRDefault="00D51393">
      <w:pPr>
        <w:widowControl w:val="0"/>
        <w:numPr>
          <w:ilvl w:val="0"/>
          <w:numId w:val="42"/>
        </w:numPr>
        <w:suppressAutoHyphens w:val="0"/>
        <w:jc w:val="both"/>
        <w:rPr>
          <w:rFonts w:ascii="Arial" w:hAnsi="Arial"/>
          <w:sz w:val="20"/>
          <w:szCs w:val="20"/>
          <w:lang w:val="sl-SI"/>
        </w:rPr>
      </w:pPr>
      <w:r w:rsidRPr="00F60AD9">
        <w:rPr>
          <w:rStyle w:val="PageNumber"/>
          <w:rFonts w:ascii="Arial" w:hAnsi="Arial"/>
          <w:sz w:val="20"/>
          <w:szCs w:val="20"/>
          <w:lang w:val="sl-SI"/>
        </w:rPr>
        <w:t>nadzor nad delom reprezentančnih trenerjev, koordiniranje njihovega dela ter sodelovanje pri sestavi programov reprezentanc,</w:t>
      </w:r>
    </w:p>
    <w:p w14:paraId="3FCE72D5" w14:textId="77777777" w:rsidR="00E71C76" w:rsidRPr="00F60AD9" w:rsidRDefault="00D51393">
      <w:pPr>
        <w:widowControl w:val="0"/>
        <w:numPr>
          <w:ilvl w:val="0"/>
          <w:numId w:val="42"/>
        </w:numPr>
        <w:suppressAutoHyphens w:val="0"/>
        <w:jc w:val="both"/>
        <w:rPr>
          <w:rFonts w:ascii="Arial" w:hAnsi="Arial"/>
          <w:sz w:val="20"/>
          <w:szCs w:val="20"/>
          <w:lang w:val="sl-SI"/>
        </w:rPr>
      </w:pPr>
      <w:r w:rsidRPr="00F60AD9">
        <w:rPr>
          <w:rStyle w:val="PageNumber"/>
          <w:rFonts w:ascii="Arial" w:hAnsi="Arial"/>
          <w:sz w:val="20"/>
          <w:szCs w:val="20"/>
          <w:lang w:val="sl-SI"/>
        </w:rPr>
        <w:t>predlaganje reprezentančnih trenerjev in njihovih morebitnih zamenjav v dogovoru z direktorjem reprezentanc. Predlogi se podajo v obravnavo in v potrditev Predsedstvu OZS,</w:t>
      </w:r>
    </w:p>
    <w:p w14:paraId="6E181E0F" w14:textId="77777777" w:rsidR="00E71C76" w:rsidRPr="00F60AD9" w:rsidRDefault="00D51393">
      <w:pPr>
        <w:widowControl w:val="0"/>
        <w:numPr>
          <w:ilvl w:val="0"/>
          <w:numId w:val="42"/>
        </w:numPr>
        <w:suppressAutoHyphens w:val="0"/>
        <w:jc w:val="both"/>
        <w:rPr>
          <w:rFonts w:ascii="Arial" w:hAnsi="Arial"/>
          <w:sz w:val="20"/>
          <w:szCs w:val="20"/>
          <w:lang w:val="sl-SI"/>
        </w:rPr>
      </w:pPr>
      <w:r w:rsidRPr="00F60AD9">
        <w:rPr>
          <w:rStyle w:val="PageNumber"/>
          <w:rFonts w:ascii="Arial" w:hAnsi="Arial"/>
          <w:sz w:val="20"/>
          <w:szCs w:val="20"/>
          <w:lang w:val="sl-SI"/>
        </w:rPr>
        <w:t>obravnava in daje mnenja Predsedstvu OZS in drugim organom pri sprejemanju pravilnikov in ostalih aktov OZS,</w:t>
      </w:r>
    </w:p>
    <w:p w14:paraId="2E4606A2" w14:textId="77777777" w:rsidR="00E71C76" w:rsidRPr="00F60AD9" w:rsidRDefault="00D51393">
      <w:pPr>
        <w:widowControl w:val="0"/>
        <w:numPr>
          <w:ilvl w:val="0"/>
          <w:numId w:val="42"/>
        </w:numPr>
        <w:suppressAutoHyphens w:val="0"/>
        <w:jc w:val="both"/>
        <w:rPr>
          <w:rFonts w:ascii="Arial" w:hAnsi="Arial"/>
          <w:sz w:val="20"/>
          <w:szCs w:val="20"/>
          <w:lang w:val="sl-SI"/>
        </w:rPr>
      </w:pPr>
      <w:r w:rsidRPr="00F60AD9">
        <w:rPr>
          <w:rStyle w:val="PageNumber"/>
          <w:rFonts w:ascii="Arial" w:hAnsi="Arial"/>
          <w:sz w:val="20"/>
          <w:szCs w:val="20"/>
          <w:lang w:val="sl-SI"/>
        </w:rPr>
        <w:t>obravnava in daje soglasje na sprejem koledarja tekmovanj,</w:t>
      </w:r>
    </w:p>
    <w:p w14:paraId="4F793EF4" w14:textId="77777777" w:rsidR="00E71C76" w:rsidRPr="00F60AD9" w:rsidRDefault="00D51393">
      <w:pPr>
        <w:widowControl w:val="0"/>
        <w:numPr>
          <w:ilvl w:val="0"/>
          <w:numId w:val="42"/>
        </w:numPr>
        <w:suppressAutoHyphens w:val="0"/>
        <w:jc w:val="both"/>
        <w:rPr>
          <w:rFonts w:ascii="Arial" w:hAnsi="Arial"/>
          <w:sz w:val="20"/>
          <w:szCs w:val="20"/>
          <w:lang w:val="sl-SI"/>
        </w:rPr>
      </w:pPr>
      <w:r w:rsidRPr="00F60AD9">
        <w:rPr>
          <w:rStyle w:val="PageNumber"/>
          <w:rFonts w:ascii="Arial" w:hAnsi="Arial"/>
          <w:sz w:val="20"/>
          <w:szCs w:val="20"/>
          <w:lang w:val="sl-SI"/>
        </w:rPr>
        <w:t>obravnava predloge klubov ali posameznikov glede tekmovalnih sistemov in daje predloge za spremembe tekmovalnih sistemov,</w:t>
      </w:r>
    </w:p>
    <w:p w14:paraId="79710921" w14:textId="77777777" w:rsidR="00E71C76" w:rsidRPr="00F60AD9" w:rsidRDefault="00D51393">
      <w:pPr>
        <w:numPr>
          <w:ilvl w:val="0"/>
          <w:numId w:val="42"/>
        </w:numPr>
        <w:jc w:val="both"/>
        <w:rPr>
          <w:rFonts w:ascii="Arial" w:hAnsi="Arial"/>
          <w:sz w:val="20"/>
          <w:szCs w:val="20"/>
          <w:lang w:val="sl-SI"/>
        </w:rPr>
      </w:pPr>
      <w:r w:rsidRPr="00F60AD9">
        <w:rPr>
          <w:rStyle w:val="PageNumber"/>
          <w:rFonts w:ascii="Arial" w:hAnsi="Arial"/>
          <w:sz w:val="20"/>
          <w:szCs w:val="20"/>
          <w:lang w:val="sl-SI"/>
        </w:rPr>
        <w:t>opravlja vse naloge, za katere ga pooblasti Predsedstvo OZS, Skupščina OZS ali drugi organi OZS.</w:t>
      </w:r>
    </w:p>
    <w:p w14:paraId="007825D0" w14:textId="77777777" w:rsidR="00E71C76" w:rsidRPr="00F60AD9" w:rsidRDefault="00E71C76">
      <w:pPr>
        <w:jc w:val="both"/>
        <w:rPr>
          <w:rStyle w:val="PageNumber"/>
          <w:rFonts w:ascii="Arial" w:eastAsia="Arial" w:hAnsi="Arial" w:cs="Arial"/>
          <w:sz w:val="20"/>
          <w:szCs w:val="20"/>
          <w:lang w:val="sl-SI"/>
        </w:rPr>
      </w:pPr>
    </w:p>
    <w:p w14:paraId="1C4F428E"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b/>
          <w:bCs/>
          <w:sz w:val="20"/>
          <w:szCs w:val="20"/>
          <w:lang w:val="sl-SI"/>
        </w:rPr>
        <w:t>Organi tekmovanj</w:t>
      </w:r>
    </w:p>
    <w:p w14:paraId="27B8F896"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34. člen</w:t>
      </w:r>
    </w:p>
    <w:p w14:paraId="7E255DE7"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Organi tekmovanj OZS (v nadaljevanju OT) so:</w:t>
      </w:r>
    </w:p>
    <w:p w14:paraId="7A907371" w14:textId="77777777" w:rsidR="00E71C76" w:rsidRPr="00F60AD9" w:rsidRDefault="00D51393">
      <w:pPr>
        <w:numPr>
          <w:ilvl w:val="0"/>
          <w:numId w:val="44"/>
        </w:numPr>
        <w:jc w:val="both"/>
        <w:rPr>
          <w:rFonts w:ascii="Arial" w:hAnsi="Arial"/>
          <w:sz w:val="20"/>
          <w:szCs w:val="20"/>
          <w:lang w:val="sl-SI"/>
        </w:rPr>
      </w:pPr>
      <w:r w:rsidRPr="00F60AD9">
        <w:rPr>
          <w:rStyle w:val="PageNumber"/>
          <w:rFonts w:ascii="Arial" w:hAnsi="Arial"/>
          <w:sz w:val="20"/>
          <w:szCs w:val="20"/>
          <w:lang w:val="sl-SI"/>
        </w:rPr>
        <w:t>Sekretar tekmovanj OZS (</w:t>
      </w:r>
      <w:bookmarkStart w:id="51" w:name="OLE_LINK1"/>
      <w:r w:rsidRPr="00F60AD9">
        <w:rPr>
          <w:rStyle w:val="PageNumber"/>
          <w:rFonts w:ascii="Arial" w:hAnsi="Arial"/>
          <w:sz w:val="20"/>
          <w:szCs w:val="20"/>
          <w:lang w:val="sl-SI"/>
        </w:rPr>
        <w:t xml:space="preserve">v nadaljevanju </w:t>
      </w:r>
      <w:bookmarkEnd w:id="51"/>
      <w:r w:rsidRPr="00F60AD9">
        <w:rPr>
          <w:rStyle w:val="PageNumber"/>
          <w:rFonts w:ascii="Arial" w:hAnsi="Arial"/>
          <w:sz w:val="20"/>
          <w:szCs w:val="20"/>
          <w:lang w:val="sl-SI"/>
        </w:rPr>
        <w:t>ST)</w:t>
      </w:r>
    </w:p>
    <w:p w14:paraId="12A9BCB3" w14:textId="77777777" w:rsidR="00E71C76" w:rsidRPr="00F60AD9" w:rsidRDefault="00D51393">
      <w:pPr>
        <w:numPr>
          <w:ilvl w:val="0"/>
          <w:numId w:val="44"/>
        </w:numPr>
        <w:jc w:val="both"/>
        <w:rPr>
          <w:rFonts w:ascii="Arial" w:hAnsi="Arial"/>
          <w:sz w:val="20"/>
          <w:szCs w:val="20"/>
          <w:lang w:val="sl-SI"/>
        </w:rPr>
      </w:pPr>
      <w:r w:rsidRPr="00F60AD9">
        <w:rPr>
          <w:rStyle w:val="PageNumber"/>
          <w:rFonts w:ascii="Arial" w:hAnsi="Arial"/>
          <w:sz w:val="20"/>
          <w:szCs w:val="20"/>
          <w:lang w:val="sl-SI"/>
        </w:rPr>
        <w:t>Tekmovalno - registracijska komisija OZS (v nadaljevanju TRK)</w:t>
      </w:r>
    </w:p>
    <w:p w14:paraId="14B8E23E" w14:textId="77777777" w:rsidR="00E71C76" w:rsidRPr="00F60AD9" w:rsidRDefault="00E71C76">
      <w:pPr>
        <w:pStyle w:val="Telobesedila21"/>
        <w:rPr>
          <w:rStyle w:val="PageNumber"/>
          <w:color w:val="000000"/>
          <w:sz w:val="20"/>
          <w:szCs w:val="20"/>
          <w:u w:color="000000"/>
          <w:lang w:val="sl-SI"/>
        </w:rPr>
      </w:pPr>
    </w:p>
    <w:p w14:paraId="13CC1561" w14:textId="77777777" w:rsidR="00E71C76" w:rsidRPr="00F60AD9" w:rsidRDefault="00D51393">
      <w:pPr>
        <w:pStyle w:val="Telobesedila21"/>
        <w:rPr>
          <w:rStyle w:val="PageNumber"/>
          <w:b/>
          <w:bCs/>
          <w:color w:val="000000"/>
          <w:sz w:val="20"/>
          <w:szCs w:val="20"/>
          <w:u w:color="000000"/>
          <w:lang w:val="sl-SI"/>
        </w:rPr>
      </w:pPr>
      <w:r w:rsidRPr="00F60AD9">
        <w:rPr>
          <w:rStyle w:val="PageNumber"/>
          <w:b/>
          <w:bCs/>
          <w:color w:val="000000"/>
          <w:sz w:val="20"/>
          <w:szCs w:val="20"/>
          <w:u w:color="000000"/>
          <w:lang w:val="sl-SI"/>
        </w:rPr>
        <w:t>TEKMOVANJA</w:t>
      </w:r>
    </w:p>
    <w:p w14:paraId="175CEE33" w14:textId="77777777" w:rsidR="00E71C76" w:rsidRPr="00F60AD9" w:rsidRDefault="00D51393">
      <w:pPr>
        <w:pStyle w:val="Telobesedila21"/>
        <w:rPr>
          <w:rStyle w:val="PageNumber"/>
          <w:color w:val="000000"/>
          <w:sz w:val="20"/>
          <w:szCs w:val="20"/>
          <w:u w:color="000000"/>
          <w:lang w:val="sl-SI"/>
        </w:rPr>
      </w:pPr>
      <w:r w:rsidRPr="00F60AD9">
        <w:rPr>
          <w:rStyle w:val="PageNumber"/>
          <w:color w:val="000000"/>
          <w:sz w:val="20"/>
          <w:szCs w:val="20"/>
          <w:u w:color="000000"/>
          <w:lang w:val="sl-SI"/>
        </w:rPr>
        <w:t>OT skrbijo za pravilen potek in izvedbo vseh tekmovanj OZS v dvoranski odbojki v skladu s Pravilnikom o tekmovanjih OZS in Pravili tekmovanj OZS.</w:t>
      </w:r>
    </w:p>
    <w:p w14:paraId="632AEAB3"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ST je profesionalna funkcija. ST na predlog Generalnega sekretarja imenuje Predsedstvo OZS.</w:t>
      </w:r>
    </w:p>
    <w:p w14:paraId="007ABC82"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TRK ima predsednika in štiri člane, ki jih vse na predlog predsednika OZS imenuje Predsedstvo OZS. Mandatna doba traja štiri leta, po preteku mandata so lahko ponovno imenovani.</w:t>
      </w:r>
    </w:p>
    <w:p w14:paraId="7F9E74C8" w14:textId="77777777" w:rsidR="00E71C76" w:rsidRPr="00F60AD9" w:rsidRDefault="00D51393">
      <w:pPr>
        <w:pStyle w:val="Telobesedila21"/>
        <w:rPr>
          <w:rStyle w:val="PageNumber"/>
          <w:color w:val="000000"/>
          <w:sz w:val="20"/>
          <w:szCs w:val="20"/>
          <w:u w:color="000000"/>
          <w:lang w:val="sl-SI"/>
        </w:rPr>
      </w:pPr>
      <w:r w:rsidRPr="00F60AD9">
        <w:rPr>
          <w:rStyle w:val="PageNumber"/>
          <w:color w:val="000000"/>
          <w:sz w:val="20"/>
          <w:szCs w:val="20"/>
          <w:u w:color="000000"/>
          <w:lang w:val="sl-SI"/>
        </w:rPr>
        <w:t>Področje delovanja OT je priprava razporedov tekmovanj, razpisov tekmovanj, vodenje postopkov v zvezi s kršitvami Pravilnika o tekmovanjih OZS v dvoranski odbojki in Pravil tekmovanj OZS ter drugi postopki v zvezi s tekmovanji OZS v dvoranski odbojki.</w:t>
      </w:r>
    </w:p>
    <w:p w14:paraId="7CF30747" w14:textId="77777777" w:rsidR="00E71C76" w:rsidRPr="00F60AD9" w:rsidRDefault="00D51393">
      <w:pPr>
        <w:pStyle w:val="Telobesedila21"/>
        <w:rPr>
          <w:rStyle w:val="PageNumber"/>
          <w:color w:val="000000"/>
          <w:sz w:val="20"/>
          <w:szCs w:val="20"/>
          <w:u w:color="000000"/>
          <w:lang w:val="sl-SI"/>
        </w:rPr>
      </w:pPr>
      <w:r w:rsidRPr="00F60AD9">
        <w:rPr>
          <w:rStyle w:val="PageNumber"/>
          <w:color w:val="000000"/>
          <w:sz w:val="20"/>
          <w:szCs w:val="20"/>
          <w:u w:color="000000"/>
          <w:lang w:val="sl-SI"/>
        </w:rPr>
        <w:t>Organi tekmovanj OZS opravljajo postopke v zvezi s kršitvami Pravilnika o tekmovanjih OZS v dvoranski odbojki in pravil tekmovanj kot dvostopenjski organ.ST odloča na prvi stopnji samostojno.</w:t>
      </w:r>
    </w:p>
    <w:p w14:paraId="126B2675"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TRK odloča o pritožbah zoper odločitev ST z večino glasov. Odločitev TRK je dokončna in zoper njo ni rednega pravnega sredstva.</w:t>
      </w:r>
    </w:p>
    <w:p w14:paraId="33AF0D21"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Izredno pravno sredstvo zoper pravnomočne odločitve TRK je obnova postopka, ki se vodi po določilih Zakona o splošnem upravnem postopku. </w:t>
      </w:r>
    </w:p>
    <w:p w14:paraId="5D976E6C"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Član OZS ima pravico v roku 1 leta od sprejetja dokončne odločitve v obnovi postopka, pred sodiščem izpodbijati odločitev, sprejeto v tem postopku. </w:t>
      </w:r>
    </w:p>
    <w:p w14:paraId="1574115C" w14:textId="77777777" w:rsidR="00E71C76" w:rsidRPr="00F60AD9" w:rsidRDefault="00D51393">
      <w:pPr>
        <w:pStyle w:val="Telobesedila21"/>
        <w:rPr>
          <w:rStyle w:val="PageNumber"/>
          <w:color w:val="000000"/>
          <w:u w:color="000000"/>
          <w:lang w:val="sl-SI"/>
        </w:rPr>
      </w:pPr>
      <w:r w:rsidRPr="00F60AD9">
        <w:rPr>
          <w:rStyle w:val="PageNumber"/>
          <w:color w:val="000000"/>
          <w:sz w:val="20"/>
          <w:szCs w:val="20"/>
          <w:u w:color="000000"/>
          <w:lang w:val="sl-SI"/>
        </w:rPr>
        <w:t>ST pripravlja koledar tekmovanj ter ga posreduje v sprejem TRK, ta pa v potrditev Predsedstvu OZS.</w:t>
      </w:r>
    </w:p>
    <w:p w14:paraId="20CAAE05" w14:textId="77777777" w:rsidR="00E71C76" w:rsidRPr="00F60AD9" w:rsidRDefault="00E71C76">
      <w:pPr>
        <w:jc w:val="both"/>
        <w:rPr>
          <w:rStyle w:val="PageNumber"/>
          <w:sz w:val="20"/>
          <w:szCs w:val="20"/>
          <w:lang w:val="sl-SI"/>
        </w:rPr>
      </w:pPr>
    </w:p>
    <w:p w14:paraId="1A82C71E" w14:textId="77777777" w:rsidR="00E71C76" w:rsidRPr="00F60AD9" w:rsidRDefault="00D51393">
      <w:pPr>
        <w:jc w:val="both"/>
        <w:rPr>
          <w:rStyle w:val="PageNumber"/>
          <w:rFonts w:ascii="Arial" w:eastAsia="Arial" w:hAnsi="Arial" w:cs="Arial"/>
          <w:b/>
          <w:bCs/>
          <w:sz w:val="20"/>
          <w:szCs w:val="20"/>
          <w:lang w:val="sl-SI"/>
        </w:rPr>
      </w:pPr>
      <w:r w:rsidRPr="00F60AD9">
        <w:rPr>
          <w:rStyle w:val="PageNumber"/>
          <w:rFonts w:ascii="Arial" w:hAnsi="Arial"/>
          <w:b/>
          <w:bCs/>
          <w:sz w:val="20"/>
          <w:szCs w:val="20"/>
          <w:lang w:val="sl-SI"/>
        </w:rPr>
        <w:t>REGISTRACIJE</w:t>
      </w:r>
    </w:p>
    <w:p w14:paraId="261D8073"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Registracijske postopke v skladu s Registracijskim pravilnikom OZS na prvi stopnji vodi pisarna OZS. </w:t>
      </w:r>
    </w:p>
    <w:p w14:paraId="54D5783E"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Pritožbe zoper odločitve pisarne OZS v zvezi s postopki registracij in prestopov na drugi stopnji rešuje TRK.  </w:t>
      </w:r>
    </w:p>
    <w:p w14:paraId="1C72D2C5"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TRK odloča o pritožbah zoper odločitev pisarne OZS z večino glasov. Odločitev TRK je dokončna in zoper njo ni rednega pravnega sredstva.</w:t>
      </w:r>
    </w:p>
    <w:p w14:paraId="7C0C86C9"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Izredno pravno sredstvo zoper pravnomočne odločitve TRK je obnova postopka, ki se vodi po določilih Zakona o splošnem upravnem postopku.</w:t>
      </w:r>
    </w:p>
    <w:p w14:paraId="079BC835" w14:textId="77777777" w:rsidR="00E71C76" w:rsidRPr="00F60AD9" w:rsidRDefault="00E71C76">
      <w:pPr>
        <w:jc w:val="both"/>
        <w:rPr>
          <w:rStyle w:val="PageNumber"/>
          <w:rFonts w:ascii="Arial" w:eastAsia="Arial" w:hAnsi="Arial" w:cs="Arial"/>
          <w:sz w:val="20"/>
          <w:szCs w:val="20"/>
          <w:lang w:val="sl-SI"/>
        </w:rPr>
      </w:pPr>
    </w:p>
    <w:p w14:paraId="7E5C3E0A" w14:textId="77777777" w:rsidR="00E71C76" w:rsidRPr="00F60AD9" w:rsidRDefault="00D51393">
      <w:pPr>
        <w:pStyle w:val="Heading1"/>
        <w:rPr>
          <w:rStyle w:val="PageNumber"/>
          <w:sz w:val="20"/>
          <w:szCs w:val="20"/>
          <w:lang w:val="sl-SI"/>
        </w:rPr>
      </w:pPr>
      <w:r w:rsidRPr="00F60AD9">
        <w:rPr>
          <w:rStyle w:val="PageNumber"/>
          <w:sz w:val="20"/>
          <w:szCs w:val="20"/>
          <w:lang w:val="sl-SI"/>
        </w:rPr>
        <w:t>Komisija za odbojko na mivki</w:t>
      </w:r>
    </w:p>
    <w:p w14:paraId="33C50CF4"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35. člen</w:t>
      </w:r>
    </w:p>
    <w:p w14:paraId="298EC848"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Komisija za odbojko na mivki (v nadaljevanju KOM) ima koordinatorja, ki ga na predlog predsednika OZS postavi in razreši Predsedstvo OZS in pet predstavnikov posameznih interesnih skupin v odbojki na mivki (predstavnik društev registriranih za odbojko na mivki, predstavnik igralcev in igralk, predstavnik sodnikov in delegatov, predstavnik trenerjev in predstavnik promotorja), ki jih na predlog koordinatorja imenuje Predsedstvo OZS. Mandat komisije traja eno leto in poteče 30.11. tekoče leto. Do 01.12. v tekočem letu pa morajo posamezne interesne skupine pisno obvestiti KOM o imenovanju svojega predstavnika.</w:t>
      </w:r>
    </w:p>
    <w:p w14:paraId="65A62B40"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lastRenderedPageBreak/>
        <w:t>Postopki imenovanj in razreševanj predstavnikov so opredeljeni v Pravilniku o organiziranosti odbojke na mivki.</w:t>
      </w:r>
    </w:p>
    <w:p w14:paraId="32D61FD3"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Področje delovanja KOM je organizacija, izvajanje in spremljanje tekmovanj v odbojki na mivki, organiziranih pod okriljem OZS in skrb za trajnostni razvoj odbojke na mivki na območju Slovenije.</w:t>
      </w:r>
    </w:p>
    <w:p w14:paraId="5B8FB8DE" w14:textId="77777777" w:rsidR="00E71C76" w:rsidRPr="00F60AD9" w:rsidRDefault="00E71C76">
      <w:pPr>
        <w:jc w:val="both"/>
        <w:rPr>
          <w:rStyle w:val="PageNumber"/>
          <w:rFonts w:ascii="Arial" w:eastAsia="Arial" w:hAnsi="Arial" w:cs="Arial"/>
          <w:sz w:val="20"/>
          <w:szCs w:val="20"/>
          <w:lang w:val="sl-SI"/>
        </w:rPr>
      </w:pPr>
    </w:p>
    <w:p w14:paraId="33B406F9" w14:textId="77777777" w:rsidR="00E71C76" w:rsidRPr="00F60AD9" w:rsidRDefault="00D51393">
      <w:pPr>
        <w:pStyle w:val="Heading1"/>
        <w:rPr>
          <w:rStyle w:val="PageNumber"/>
          <w:sz w:val="20"/>
          <w:szCs w:val="20"/>
          <w:lang w:val="sl-SI"/>
        </w:rPr>
      </w:pPr>
      <w:r w:rsidRPr="00F60AD9">
        <w:rPr>
          <w:rStyle w:val="PageNumber"/>
          <w:sz w:val="20"/>
          <w:szCs w:val="20"/>
          <w:lang w:val="sl-SI"/>
        </w:rPr>
        <w:t>Komisija za odbojko sede</w:t>
      </w:r>
    </w:p>
    <w:p w14:paraId="1C7C4EA2"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36. člen</w:t>
      </w:r>
    </w:p>
    <w:p w14:paraId="67E15DF6"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Komisija za odbojko sede (v nadaljevanju KOS) ima koordinatorja, ki ga na predlog predsednika OZS postavi in razreši Predsedstvo OZS in štiri predstavnike posameznih interesnih skupin v odbojki sede (predstavnik društev registriranih za odbojko sede, predstavnik igralcev in igralk, predstavnik sodnikov in delegatov, predstavnik trenerjev), ki jih na predlog koordinatorja imenuje Predsedstvo OZS. Mandat komisije traja eno leto in poteče 30.11. tekoče leto. Do 01.12. v tekočem letu pa morajo posamezne interesne skupine pisno obvestiti KOS o imenovanju svojega predstavnika.</w:t>
      </w:r>
    </w:p>
    <w:p w14:paraId="4BDEA0A6"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Postopki imenovanj in razreševanj predstavnikov so opredeljeni v Pravilniku o organiziranosti odbojke sede.</w:t>
      </w:r>
    </w:p>
    <w:p w14:paraId="36C5EAEE"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Področje delovanja KOS je organizacija, izvajanje in spremljanje tekmovanj v odbojki sede, organiziranih pod okriljem OZS in skrb za trajnostni razvoj odbojke sede na območju Slovenije.</w:t>
      </w:r>
    </w:p>
    <w:p w14:paraId="61D27224" w14:textId="77777777" w:rsidR="00E71C76" w:rsidRPr="00F60AD9" w:rsidRDefault="00E71C76">
      <w:pPr>
        <w:jc w:val="both"/>
        <w:rPr>
          <w:rStyle w:val="PageNumber"/>
          <w:rFonts w:ascii="Arial" w:eastAsia="Arial" w:hAnsi="Arial" w:cs="Arial"/>
          <w:sz w:val="20"/>
          <w:szCs w:val="20"/>
          <w:lang w:val="sl-SI"/>
        </w:rPr>
      </w:pPr>
    </w:p>
    <w:p w14:paraId="6171CC6E" w14:textId="77777777" w:rsidR="00E71C76" w:rsidRPr="00F60AD9" w:rsidRDefault="00D51393">
      <w:pPr>
        <w:jc w:val="both"/>
        <w:rPr>
          <w:rStyle w:val="PageNumber"/>
          <w:rFonts w:ascii="Arial" w:eastAsia="Arial" w:hAnsi="Arial" w:cs="Arial"/>
          <w:b/>
          <w:bCs/>
          <w:sz w:val="20"/>
          <w:szCs w:val="20"/>
          <w:lang w:val="sl-SI"/>
        </w:rPr>
      </w:pPr>
      <w:r w:rsidRPr="00F60AD9">
        <w:rPr>
          <w:rStyle w:val="PageNumber"/>
          <w:rFonts w:ascii="Arial" w:hAnsi="Arial"/>
          <w:b/>
          <w:bCs/>
          <w:sz w:val="20"/>
          <w:szCs w:val="20"/>
          <w:lang w:val="sl-SI"/>
        </w:rPr>
        <w:t>Pravno statutarna komisija</w:t>
      </w:r>
    </w:p>
    <w:p w14:paraId="65BC93BE"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37. člen</w:t>
      </w:r>
    </w:p>
    <w:p w14:paraId="0E7CBC90"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Pravno statutarna komisija OZS (v nadaljevanju PSK) ima predsednika in dva člana. Izvoli jih Predsedstvo OZS na predlog predsednika OZS za mandatno dobo štirih let in so lahko ponovno izvoljeni.</w:t>
      </w:r>
    </w:p>
    <w:p w14:paraId="625AA04D"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PSK ima naslednje naloge in pristojnosti:</w:t>
      </w:r>
    </w:p>
    <w:p w14:paraId="49C48875" w14:textId="77777777" w:rsidR="00E71C76" w:rsidRPr="00F60AD9" w:rsidRDefault="00D51393">
      <w:pPr>
        <w:numPr>
          <w:ilvl w:val="0"/>
          <w:numId w:val="46"/>
        </w:numPr>
        <w:jc w:val="both"/>
        <w:rPr>
          <w:rFonts w:ascii="Arial" w:hAnsi="Arial"/>
          <w:sz w:val="20"/>
          <w:szCs w:val="20"/>
          <w:lang w:val="sl-SI"/>
        </w:rPr>
      </w:pPr>
      <w:r w:rsidRPr="00F60AD9">
        <w:rPr>
          <w:rStyle w:val="PageNumber"/>
          <w:rFonts w:ascii="Arial" w:hAnsi="Arial"/>
          <w:sz w:val="20"/>
          <w:szCs w:val="20"/>
          <w:lang w:val="sl-SI"/>
        </w:rPr>
        <w:t>Preverja skladnost in zakonitost vseh aktov OZS,</w:t>
      </w:r>
    </w:p>
    <w:p w14:paraId="13B3CC38" w14:textId="77777777" w:rsidR="00E71C76" w:rsidRPr="00F60AD9" w:rsidRDefault="00D51393">
      <w:pPr>
        <w:numPr>
          <w:ilvl w:val="0"/>
          <w:numId w:val="46"/>
        </w:numPr>
        <w:jc w:val="both"/>
        <w:rPr>
          <w:rFonts w:ascii="Arial" w:hAnsi="Arial"/>
          <w:sz w:val="20"/>
          <w:szCs w:val="20"/>
          <w:lang w:val="sl-SI"/>
        </w:rPr>
      </w:pPr>
      <w:r w:rsidRPr="00F60AD9">
        <w:rPr>
          <w:rStyle w:val="PageNumber"/>
          <w:rFonts w:ascii="Arial" w:hAnsi="Arial"/>
          <w:sz w:val="20"/>
          <w:szCs w:val="20"/>
          <w:lang w:val="sl-SI"/>
        </w:rPr>
        <w:t>Na prošnjo organov OZS ali organov Predsedstva OZS podaja pravno razlago vseh aktov OZS.</w:t>
      </w:r>
    </w:p>
    <w:p w14:paraId="73AE4068" w14:textId="77777777" w:rsidR="00E71C76" w:rsidRPr="00F60AD9" w:rsidRDefault="00E71C76">
      <w:pPr>
        <w:jc w:val="both"/>
        <w:rPr>
          <w:rStyle w:val="PageNumber"/>
          <w:rFonts w:ascii="Arial" w:eastAsia="Arial" w:hAnsi="Arial" w:cs="Arial"/>
          <w:sz w:val="20"/>
          <w:szCs w:val="20"/>
          <w:lang w:val="sl-SI"/>
        </w:rPr>
      </w:pPr>
    </w:p>
    <w:p w14:paraId="7EE9BB3B" w14:textId="77777777" w:rsidR="00E71C76" w:rsidRPr="00F60AD9" w:rsidRDefault="00D51393">
      <w:pPr>
        <w:jc w:val="both"/>
        <w:rPr>
          <w:rStyle w:val="PageNumber"/>
          <w:rFonts w:ascii="Arial" w:eastAsia="Arial" w:hAnsi="Arial" w:cs="Arial"/>
          <w:b/>
          <w:bCs/>
          <w:sz w:val="20"/>
          <w:szCs w:val="20"/>
          <w:lang w:val="sl-SI"/>
        </w:rPr>
      </w:pPr>
      <w:r w:rsidRPr="00F60AD9">
        <w:rPr>
          <w:rStyle w:val="PageNumber"/>
          <w:rFonts w:ascii="Arial" w:hAnsi="Arial"/>
          <w:b/>
          <w:bCs/>
          <w:sz w:val="20"/>
          <w:szCs w:val="20"/>
          <w:lang w:val="sl-SI"/>
        </w:rPr>
        <w:t>Antidopinška komisija</w:t>
      </w:r>
    </w:p>
    <w:p w14:paraId="67C0C489"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38. člen</w:t>
      </w:r>
    </w:p>
    <w:p w14:paraId="6940B095"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Antidopinška komisija ima predsednika, ki ga voli Skupščina OZS in dva člana, ki ju imenuje Predsedstvo OZS. Mandatna doba traja štiri leta, po preteku mandata so lahko ponovno imenovani.</w:t>
      </w:r>
    </w:p>
    <w:p w14:paraId="71C324C9"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Naloge Antidopinške komisije so zlasti:</w:t>
      </w:r>
    </w:p>
    <w:p w14:paraId="666718FF" w14:textId="77777777" w:rsidR="00E71C76" w:rsidRPr="00F60AD9" w:rsidRDefault="00D51393">
      <w:pPr>
        <w:numPr>
          <w:ilvl w:val="0"/>
          <w:numId w:val="48"/>
        </w:numPr>
        <w:jc w:val="both"/>
        <w:rPr>
          <w:rFonts w:ascii="Arial" w:hAnsi="Arial"/>
          <w:sz w:val="20"/>
          <w:szCs w:val="20"/>
          <w:lang w:val="sl-SI"/>
        </w:rPr>
      </w:pPr>
      <w:r w:rsidRPr="00F60AD9">
        <w:rPr>
          <w:rStyle w:val="PageNumber"/>
          <w:rFonts w:ascii="Arial" w:hAnsi="Arial"/>
          <w:sz w:val="20"/>
          <w:szCs w:val="20"/>
          <w:lang w:val="sl-SI"/>
        </w:rPr>
        <w:t>Ozaveščanje in izobraževanje članov OZS o problematiki dopinga,</w:t>
      </w:r>
    </w:p>
    <w:p w14:paraId="1C36D0B8" w14:textId="77777777" w:rsidR="00E71C76" w:rsidRPr="00F60AD9" w:rsidRDefault="00D51393">
      <w:pPr>
        <w:numPr>
          <w:ilvl w:val="0"/>
          <w:numId w:val="48"/>
        </w:numPr>
        <w:jc w:val="both"/>
        <w:rPr>
          <w:rFonts w:ascii="Arial" w:hAnsi="Arial"/>
          <w:sz w:val="20"/>
          <w:szCs w:val="20"/>
          <w:lang w:val="sl-SI"/>
        </w:rPr>
      </w:pPr>
      <w:r w:rsidRPr="00F60AD9">
        <w:rPr>
          <w:rStyle w:val="PageNumber"/>
          <w:rFonts w:ascii="Arial" w:hAnsi="Arial"/>
          <w:sz w:val="20"/>
          <w:szCs w:val="20"/>
          <w:lang w:val="sl-SI"/>
        </w:rPr>
        <w:t>Obveščanje članov OZS o spremembah na prepovedanih listah,</w:t>
      </w:r>
    </w:p>
    <w:p w14:paraId="7DF1F3C3" w14:textId="77777777" w:rsidR="00E71C76" w:rsidRPr="00F60AD9" w:rsidRDefault="00D51393">
      <w:pPr>
        <w:numPr>
          <w:ilvl w:val="0"/>
          <w:numId w:val="48"/>
        </w:numPr>
        <w:jc w:val="both"/>
        <w:rPr>
          <w:rFonts w:ascii="Arial" w:hAnsi="Arial"/>
          <w:sz w:val="20"/>
          <w:szCs w:val="20"/>
          <w:lang w:val="sl-SI"/>
        </w:rPr>
      </w:pPr>
      <w:r w:rsidRPr="00F60AD9">
        <w:rPr>
          <w:rStyle w:val="PageNumber"/>
          <w:rFonts w:ascii="Arial" w:hAnsi="Arial"/>
          <w:sz w:val="20"/>
          <w:szCs w:val="20"/>
          <w:lang w:val="sl-SI"/>
        </w:rPr>
        <w:t>Testiranje športnikov,</w:t>
      </w:r>
    </w:p>
    <w:p w14:paraId="462186A3" w14:textId="77777777" w:rsidR="00E71C76" w:rsidRPr="00F60AD9" w:rsidRDefault="00D51393">
      <w:pPr>
        <w:numPr>
          <w:ilvl w:val="0"/>
          <w:numId w:val="48"/>
        </w:numPr>
        <w:jc w:val="both"/>
        <w:rPr>
          <w:rFonts w:ascii="Arial" w:hAnsi="Arial"/>
          <w:sz w:val="20"/>
          <w:szCs w:val="20"/>
          <w:lang w:val="sl-SI"/>
        </w:rPr>
      </w:pPr>
      <w:r w:rsidRPr="00F60AD9">
        <w:rPr>
          <w:rStyle w:val="PageNumber"/>
          <w:rFonts w:ascii="Arial" w:hAnsi="Arial"/>
          <w:sz w:val="20"/>
          <w:szCs w:val="20"/>
          <w:lang w:val="sl-SI"/>
        </w:rPr>
        <w:t>Spremljanje ter upoštevanje navodil in predpisov Slovenske antidoping organizacije (SLOADO) oziroma World Anti-Doping Agency (WADA).</w:t>
      </w:r>
    </w:p>
    <w:p w14:paraId="0F36EC5E" w14:textId="77777777" w:rsidR="00E71C76" w:rsidRPr="00F60AD9" w:rsidRDefault="00E71C76">
      <w:pPr>
        <w:jc w:val="both"/>
        <w:rPr>
          <w:rStyle w:val="PageNumber"/>
          <w:rFonts w:ascii="Arial" w:eastAsia="Arial" w:hAnsi="Arial" w:cs="Arial"/>
          <w:sz w:val="20"/>
          <w:szCs w:val="20"/>
          <w:lang w:val="sl-SI"/>
        </w:rPr>
      </w:pPr>
    </w:p>
    <w:p w14:paraId="49167AC2" w14:textId="77777777" w:rsidR="00E71C76" w:rsidRPr="00F60AD9" w:rsidRDefault="00D51393">
      <w:pPr>
        <w:pStyle w:val="Heading1"/>
        <w:ind w:left="432" w:hanging="432"/>
        <w:rPr>
          <w:rStyle w:val="PageNumber"/>
          <w:sz w:val="20"/>
          <w:szCs w:val="20"/>
          <w:lang w:val="sl-SI"/>
        </w:rPr>
      </w:pPr>
      <w:r w:rsidRPr="00F60AD9">
        <w:rPr>
          <w:rStyle w:val="PageNumber"/>
          <w:sz w:val="20"/>
          <w:szCs w:val="20"/>
          <w:lang w:val="sl-SI"/>
        </w:rPr>
        <w:t>Generalni sekretar</w:t>
      </w:r>
    </w:p>
    <w:p w14:paraId="7E704F8C"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39. člen</w:t>
      </w:r>
    </w:p>
    <w:p w14:paraId="35A89D5B"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Generalni sekretarje profesionalna funkcija. Na predlog Predsednika OZS ga postavi in razreši Predsedstvo OZS. Generalni sekretar je odgovoren za delo delovne skupnosti, v skladu s pooblastili, ki izhajajo iz delovne pogodbe in opisa del in nalog. Razpis za delovno mesto Generalnega sekretarja izvede predsedstvo OZS.</w:t>
      </w:r>
    </w:p>
    <w:p w14:paraId="20A96A54"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Odgovoren je tudi za izvajanje nalog, ki mu jih pisno določijo Predsednik OZS in drugi člani Predsedstva OZS.</w:t>
      </w:r>
    </w:p>
    <w:p w14:paraId="1E60C9D2" w14:textId="77777777" w:rsidR="00E71C76" w:rsidRPr="00F60AD9" w:rsidRDefault="00E71C76">
      <w:pPr>
        <w:jc w:val="both"/>
        <w:rPr>
          <w:rStyle w:val="PageNumber"/>
          <w:rFonts w:ascii="Arial" w:eastAsia="Arial" w:hAnsi="Arial" w:cs="Arial"/>
          <w:sz w:val="20"/>
          <w:szCs w:val="20"/>
          <w:lang w:val="sl-SI"/>
        </w:rPr>
      </w:pPr>
    </w:p>
    <w:p w14:paraId="022B44B3"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Dolžnosti Generalnega sekretarja:</w:t>
      </w:r>
    </w:p>
    <w:p w14:paraId="50F73E79" w14:textId="77777777" w:rsidR="00E71C76" w:rsidRPr="00F60AD9" w:rsidRDefault="00D51393">
      <w:pPr>
        <w:numPr>
          <w:ilvl w:val="0"/>
          <w:numId w:val="50"/>
        </w:numPr>
        <w:jc w:val="both"/>
        <w:rPr>
          <w:rFonts w:ascii="Arial" w:hAnsi="Arial"/>
          <w:sz w:val="20"/>
          <w:szCs w:val="20"/>
          <w:lang w:val="sl-SI"/>
        </w:rPr>
      </w:pPr>
      <w:r w:rsidRPr="00F60AD9">
        <w:rPr>
          <w:rStyle w:val="PageNumber"/>
          <w:rFonts w:ascii="Arial" w:hAnsi="Arial"/>
          <w:sz w:val="20"/>
          <w:szCs w:val="20"/>
          <w:lang w:val="sl-SI"/>
        </w:rPr>
        <w:t>organizirati in voditi delo OZS,</w:t>
      </w:r>
    </w:p>
    <w:p w14:paraId="382491AF" w14:textId="77777777" w:rsidR="00E71C76" w:rsidRPr="00F60AD9" w:rsidRDefault="00D51393">
      <w:pPr>
        <w:numPr>
          <w:ilvl w:val="0"/>
          <w:numId w:val="50"/>
        </w:numPr>
        <w:jc w:val="both"/>
        <w:rPr>
          <w:rFonts w:ascii="Arial" w:hAnsi="Arial"/>
          <w:sz w:val="20"/>
          <w:szCs w:val="20"/>
          <w:lang w:val="sl-SI"/>
        </w:rPr>
      </w:pPr>
      <w:r w:rsidRPr="00F60AD9">
        <w:rPr>
          <w:rStyle w:val="PageNumber"/>
          <w:rFonts w:ascii="Arial" w:hAnsi="Arial"/>
          <w:sz w:val="20"/>
          <w:szCs w:val="20"/>
          <w:lang w:val="sl-SI"/>
        </w:rPr>
        <w:t>zagotoviti redno izpolnjevanje dospelih obveznosti,</w:t>
      </w:r>
    </w:p>
    <w:p w14:paraId="6DF5BC5D" w14:textId="77777777" w:rsidR="00E71C76" w:rsidRPr="00F60AD9" w:rsidRDefault="00D51393">
      <w:pPr>
        <w:numPr>
          <w:ilvl w:val="0"/>
          <w:numId w:val="50"/>
        </w:numPr>
        <w:jc w:val="both"/>
        <w:rPr>
          <w:rFonts w:ascii="Arial" w:hAnsi="Arial"/>
          <w:sz w:val="20"/>
          <w:szCs w:val="20"/>
          <w:lang w:val="sl-SI"/>
        </w:rPr>
      </w:pPr>
      <w:r w:rsidRPr="00F60AD9">
        <w:rPr>
          <w:rStyle w:val="PageNumber"/>
          <w:rFonts w:ascii="Arial" w:hAnsi="Arial"/>
          <w:sz w:val="20"/>
          <w:szCs w:val="20"/>
          <w:lang w:val="sl-SI"/>
        </w:rPr>
        <w:t>spremljanje dnevne in tekoče likvidnosti,</w:t>
      </w:r>
    </w:p>
    <w:p w14:paraId="07483B2B" w14:textId="77777777" w:rsidR="00E71C76" w:rsidRPr="00F60AD9" w:rsidRDefault="00D51393">
      <w:pPr>
        <w:numPr>
          <w:ilvl w:val="0"/>
          <w:numId w:val="50"/>
        </w:numPr>
        <w:jc w:val="both"/>
        <w:rPr>
          <w:rFonts w:ascii="Arial" w:hAnsi="Arial"/>
          <w:sz w:val="20"/>
          <w:szCs w:val="20"/>
          <w:lang w:val="sl-SI"/>
        </w:rPr>
      </w:pPr>
      <w:r w:rsidRPr="00F60AD9">
        <w:rPr>
          <w:rStyle w:val="PageNumber"/>
          <w:rFonts w:ascii="Arial" w:hAnsi="Arial"/>
          <w:sz w:val="20"/>
          <w:szCs w:val="20"/>
          <w:lang w:val="sl-SI"/>
        </w:rPr>
        <w:t>z viri in naložbami gospodariti tako, da je OZS v vsakem trenutku sposobna izpolniti vse dospele obveznosti,</w:t>
      </w:r>
    </w:p>
    <w:p w14:paraId="79128C00" w14:textId="77777777" w:rsidR="00E71C76" w:rsidRPr="00F60AD9" w:rsidRDefault="00D51393">
      <w:pPr>
        <w:numPr>
          <w:ilvl w:val="0"/>
          <w:numId w:val="50"/>
        </w:numPr>
        <w:jc w:val="both"/>
        <w:rPr>
          <w:rFonts w:ascii="Arial" w:hAnsi="Arial"/>
          <w:sz w:val="20"/>
          <w:szCs w:val="20"/>
          <w:lang w:val="sl-SI"/>
        </w:rPr>
      </w:pPr>
      <w:r w:rsidRPr="00F60AD9">
        <w:rPr>
          <w:rStyle w:val="PageNumber"/>
          <w:rFonts w:ascii="Arial" w:hAnsi="Arial"/>
          <w:sz w:val="20"/>
          <w:szCs w:val="20"/>
          <w:lang w:val="sl-SI"/>
        </w:rPr>
        <w:t>redno spremljati finančna tveganja, katerim je OZS izpostavljena,</w:t>
      </w:r>
    </w:p>
    <w:p w14:paraId="5791E2B8" w14:textId="77777777" w:rsidR="00E71C76" w:rsidRPr="00F60AD9" w:rsidRDefault="00D51393">
      <w:pPr>
        <w:numPr>
          <w:ilvl w:val="0"/>
          <w:numId w:val="50"/>
        </w:numPr>
        <w:jc w:val="both"/>
        <w:rPr>
          <w:rFonts w:ascii="Arial" w:hAnsi="Arial"/>
          <w:sz w:val="20"/>
          <w:szCs w:val="20"/>
          <w:lang w:val="sl-SI"/>
        </w:rPr>
      </w:pPr>
      <w:r w:rsidRPr="00F60AD9">
        <w:rPr>
          <w:rStyle w:val="PageNumber"/>
          <w:rFonts w:ascii="Arial" w:hAnsi="Arial"/>
          <w:sz w:val="20"/>
          <w:szCs w:val="20"/>
          <w:lang w:val="sl-SI"/>
        </w:rPr>
        <w:t>v primeru povečanja finančnega tveganja mora o tem takoj obvestiti Predsednika OZS.</w:t>
      </w:r>
    </w:p>
    <w:p w14:paraId="12B39D77" w14:textId="77777777" w:rsidR="00E71C76" w:rsidRPr="00F60AD9" w:rsidRDefault="00E71C76">
      <w:pPr>
        <w:jc w:val="both"/>
        <w:rPr>
          <w:rStyle w:val="PageNumber"/>
          <w:rFonts w:ascii="Arial" w:eastAsia="Arial" w:hAnsi="Arial" w:cs="Arial"/>
          <w:sz w:val="20"/>
          <w:szCs w:val="20"/>
          <w:lang w:val="sl-SI"/>
        </w:rPr>
      </w:pPr>
    </w:p>
    <w:p w14:paraId="0FAC91EF"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Generalni sekretar ob nastopu nelikvidnosti o tem obvesti Nadzorni odbor in člane OZS. Generalni sekretar v roku 30 dni od nastopa nelikvidnosti predloži Predsedstvu OZS v sprejem analizo glede nastanka nelikvidnosti ter ukrepe za njeno odpravo.</w:t>
      </w:r>
    </w:p>
    <w:p w14:paraId="6A673E09"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Podpisnik izdanih računov in nalogov za prenos denarja je Generalni sekretar OZS v skladu s pooblastilom, ki mu ga izda Predsednik OZS.</w:t>
      </w:r>
    </w:p>
    <w:p w14:paraId="15C3D2A9" w14:textId="5FB7A99D" w:rsidR="00E71C76" w:rsidRDefault="00E71C76">
      <w:pPr>
        <w:jc w:val="both"/>
        <w:rPr>
          <w:rStyle w:val="PageNumber"/>
          <w:rFonts w:ascii="Arial" w:eastAsia="Arial" w:hAnsi="Arial" w:cs="Arial"/>
          <w:sz w:val="20"/>
          <w:szCs w:val="20"/>
          <w:lang w:val="sl-SI"/>
        </w:rPr>
      </w:pPr>
    </w:p>
    <w:p w14:paraId="23F2D66F" w14:textId="36193777" w:rsidR="00A002D3" w:rsidRDefault="00A002D3">
      <w:pPr>
        <w:jc w:val="both"/>
        <w:rPr>
          <w:ins w:id="52" w:author="OZS " w:date="2020-09-02T21:03:00Z"/>
          <w:rStyle w:val="PageNumber"/>
          <w:rFonts w:ascii="Arial" w:eastAsia="Arial" w:hAnsi="Arial" w:cs="Arial"/>
          <w:sz w:val="20"/>
          <w:szCs w:val="20"/>
          <w:lang w:val="sl-SI"/>
        </w:rPr>
      </w:pPr>
    </w:p>
    <w:p w14:paraId="0071B397" w14:textId="250355CA" w:rsidR="00A002D3" w:rsidRDefault="00A002D3">
      <w:pPr>
        <w:jc w:val="both"/>
        <w:rPr>
          <w:ins w:id="53" w:author="OZS " w:date="2020-09-02T21:03:00Z"/>
          <w:rStyle w:val="PageNumber"/>
          <w:rFonts w:ascii="Arial" w:eastAsia="Arial" w:hAnsi="Arial" w:cs="Arial"/>
          <w:sz w:val="20"/>
          <w:szCs w:val="20"/>
          <w:lang w:val="sl-SI"/>
        </w:rPr>
      </w:pPr>
    </w:p>
    <w:p w14:paraId="0BFEE720" w14:textId="4CF57334" w:rsidR="00A002D3" w:rsidRDefault="00A002D3">
      <w:pPr>
        <w:jc w:val="both"/>
        <w:rPr>
          <w:ins w:id="54" w:author="OZS " w:date="2020-09-02T21:03:00Z"/>
          <w:rStyle w:val="PageNumber"/>
          <w:rFonts w:ascii="Arial" w:eastAsia="Arial" w:hAnsi="Arial" w:cs="Arial"/>
          <w:sz w:val="20"/>
          <w:szCs w:val="20"/>
          <w:lang w:val="sl-SI"/>
        </w:rPr>
      </w:pPr>
    </w:p>
    <w:p w14:paraId="7F517967" w14:textId="73AB4EF7" w:rsidR="00A002D3" w:rsidRDefault="00A002D3">
      <w:pPr>
        <w:jc w:val="both"/>
        <w:rPr>
          <w:ins w:id="55" w:author="OZS " w:date="2020-09-02T21:03:00Z"/>
          <w:rStyle w:val="PageNumber"/>
          <w:rFonts w:ascii="Arial" w:eastAsia="Arial" w:hAnsi="Arial" w:cs="Arial"/>
          <w:sz w:val="20"/>
          <w:szCs w:val="20"/>
          <w:lang w:val="sl-SI"/>
        </w:rPr>
      </w:pPr>
    </w:p>
    <w:p w14:paraId="0E013EF6" w14:textId="77777777" w:rsidR="00A002D3" w:rsidRPr="00F60AD9" w:rsidRDefault="00A002D3">
      <w:pPr>
        <w:jc w:val="both"/>
        <w:rPr>
          <w:ins w:id="56" w:author="OZS " w:date="2020-09-02T21:03:00Z"/>
          <w:rStyle w:val="PageNumber"/>
          <w:rFonts w:ascii="Arial" w:eastAsia="Arial" w:hAnsi="Arial" w:cs="Arial"/>
          <w:sz w:val="20"/>
          <w:szCs w:val="20"/>
          <w:lang w:val="sl-SI"/>
        </w:rPr>
      </w:pPr>
    </w:p>
    <w:p w14:paraId="14756CBF" w14:textId="77777777" w:rsidR="00E71C76" w:rsidRPr="00F60AD9" w:rsidRDefault="00D51393">
      <w:pPr>
        <w:pStyle w:val="Heading1"/>
        <w:ind w:left="432" w:hanging="432"/>
        <w:rPr>
          <w:rStyle w:val="PageNumber"/>
          <w:sz w:val="20"/>
          <w:szCs w:val="20"/>
          <w:lang w:val="sl-SI"/>
        </w:rPr>
      </w:pPr>
      <w:r w:rsidRPr="00F60AD9">
        <w:rPr>
          <w:rStyle w:val="PageNumber"/>
          <w:sz w:val="20"/>
          <w:szCs w:val="20"/>
          <w:lang w:val="sl-SI"/>
        </w:rPr>
        <w:lastRenderedPageBreak/>
        <w:t>Pisarna OZS</w:t>
      </w:r>
    </w:p>
    <w:p w14:paraId="77D99C92"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40. člen</w:t>
      </w:r>
    </w:p>
    <w:p w14:paraId="72588E4A"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Pisarna OZS je delovna organizacija v okviru OZS v kateri so zaposleni strokovni sodelavci, ki skrbijo za redno poslovanje OZS na strokovno administrativnem področju. Opis delovnih nalog z opisom nalog in del pripravi GS. </w:t>
      </w:r>
    </w:p>
    <w:p w14:paraId="4A579376"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Pisarna OZS je zadolžena za opravljanje administrativnih, tehničnih, organizacijskih, strokovnih in drugih del. Delavce delovne skupnosti na podlagi razpisa na predlog Generalnega sekretarja sprejema Predsedstvo OZS. Pravice in obveznosti člana delovne skupnosti ureja pogodba o zaposlitvi ter opis del in nalog, ki ju sprejme Predsedstvo OZS.</w:t>
      </w:r>
    </w:p>
    <w:p w14:paraId="1CC0E2F9" w14:textId="77777777" w:rsidR="00E71C76" w:rsidRPr="00F60AD9" w:rsidRDefault="00E71C76">
      <w:pPr>
        <w:jc w:val="both"/>
        <w:rPr>
          <w:rStyle w:val="PageNumber"/>
          <w:rFonts w:ascii="Arial" w:eastAsia="Arial" w:hAnsi="Arial" w:cs="Arial"/>
          <w:sz w:val="20"/>
          <w:szCs w:val="20"/>
          <w:lang w:val="sl-SI"/>
        </w:rPr>
      </w:pPr>
    </w:p>
    <w:p w14:paraId="2ED01A6A" w14:textId="77777777" w:rsidR="00E71C76" w:rsidRPr="00F60AD9" w:rsidRDefault="00D51393">
      <w:pPr>
        <w:pStyle w:val="Heading1"/>
        <w:ind w:left="475"/>
        <w:rPr>
          <w:rStyle w:val="PageNumber"/>
          <w:sz w:val="20"/>
          <w:szCs w:val="20"/>
          <w:lang w:val="sl-SI"/>
        </w:rPr>
      </w:pPr>
      <w:r w:rsidRPr="00F60AD9">
        <w:rPr>
          <w:rStyle w:val="PageNumber"/>
          <w:sz w:val="20"/>
          <w:szCs w:val="20"/>
          <w:lang w:val="sl-SI"/>
        </w:rPr>
        <w:t>V. FINANČNA SREDSTVA IN FINANČNO POSLOVANJE OZS</w:t>
      </w:r>
    </w:p>
    <w:p w14:paraId="00921194" w14:textId="77777777" w:rsidR="00E71C76" w:rsidRPr="00F60AD9" w:rsidRDefault="00D51393">
      <w:pPr>
        <w:shd w:val="clear" w:color="auto" w:fill="B3B3B3"/>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41. člen</w:t>
      </w:r>
    </w:p>
    <w:p w14:paraId="7EB90FA9"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OZS finančno posluje v skladu s slovenskim računovodskim standardom za društva  in  veljavnimi  predpisi področja. OZS ima svoj transakcijski račun pri pooblaščeni finančni instituciji. V primeru izvedbe večjih projektov ima OZS lahko dodatne samostojne transakcijske račune (odbojka na mivki, odbojka sede, ostali projekti). Odprtje teh računov odobri oz. potrdi Predsedstvo OZS na predlog Generalnega sekretarja.</w:t>
      </w:r>
    </w:p>
    <w:p w14:paraId="1C9ACFBE" w14:textId="77777777" w:rsidR="00E71C76" w:rsidRPr="00F60AD9" w:rsidRDefault="00E71C76">
      <w:pPr>
        <w:jc w:val="both"/>
        <w:rPr>
          <w:rStyle w:val="PageNumber"/>
          <w:rFonts w:ascii="Arial" w:eastAsia="Arial" w:hAnsi="Arial" w:cs="Arial"/>
          <w:sz w:val="20"/>
          <w:szCs w:val="20"/>
          <w:lang w:val="sl-SI"/>
        </w:rPr>
      </w:pPr>
    </w:p>
    <w:p w14:paraId="7A206916" w14:textId="77777777" w:rsidR="00E71C76" w:rsidRPr="00F60AD9" w:rsidRDefault="00D51393">
      <w:pPr>
        <w:shd w:val="clear" w:color="auto" w:fill="B3B3B3"/>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42. člen</w:t>
      </w:r>
    </w:p>
    <w:p w14:paraId="486C729E"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Finančna sredstva OZS so:</w:t>
      </w:r>
    </w:p>
    <w:p w14:paraId="0375FA88" w14:textId="363F1EAA" w:rsidR="00E71C76" w:rsidRPr="00F60AD9" w:rsidRDefault="00D51393">
      <w:pPr>
        <w:numPr>
          <w:ilvl w:val="0"/>
          <w:numId w:val="52"/>
        </w:numPr>
        <w:jc w:val="both"/>
        <w:rPr>
          <w:rFonts w:ascii="Arial" w:hAnsi="Arial"/>
          <w:sz w:val="20"/>
          <w:szCs w:val="20"/>
          <w:lang w:val="sl-SI"/>
        </w:rPr>
      </w:pPr>
      <w:r w:rsidRPr="00F60AD9">
        <w:rPr>
          <w:rStyle w:val="PageNumber"/>
          <w:rFonts w:ascii="Arial" w:hAnsi="Arial"/>
          <w:sz w:val="20"/>
          <w:szCs w:val="20"/>
          <w:lang w:val="sl-SI"/>
        </w:rPr>
        <w:t>članarine</w:t>
      </w:r>
      <w:ins w:id="57" w:author="OZS " w:date="2020-09-02T21:03:00Z">
        <w:r w:rsidR="002021D8">
          <w:rPr>
            <w:rStyle w:val="PageNumber"/>
            <w:rFonts w:ascii="Arial" w:hAnsi="Arial"/>
            <w:sz w:val="20"/>
            <w:szCs w:val="20"/>
            <w:lang w:val="sl-SI"/>
          </w:rPr>
          <w:t>, prijavnine</w:t>
        </w:r>
      </w:ins>
      <w:r w:rsidRPr="00F60AD9">
        <w:rPr>
          <w:rStyle w:val="PageNumber"/>
          <w:rFonts w:ascii="Arial" w:hAnsi="Arial"/>
          <w:sz w:val="20"/>
          <w:szCs w:val="20"/>
          <w:lang w:val="sl-SI"/>
        </w:rPr>
        <w:t xml:space="preserve"> in drugi obvezni prispevki odbojkarskih organizacij in drugih,</w:t>
      </w:r>
    </w:p>
    <w:p w14:paraId="6018F2CB" w14:textId="77777777" w:rsidR="00E71C76" w:rsidRPr="00F60AD9" w:rsidRDefault="00D51393">
      <w:pPr>
        <w:numPr>
          <w:ilvl w:val="0"/>
          <w:numId w:val="52"/>
        </w:numPr>
        <w:jc w:val="both"/>
        <w:rPr>
          <w:rFonts w:ascii="Arial" w:hAnsi="Arial"/>
          <w:sz w:val="20"/>
          <w:szCs w:val="20"/>
          <w:lang w:val="sl-SI"/>
        </w:rPr>
      </w:pPr>
      <w:r w:rsidRPr="00F60AD9">
        <w:rPr>
          <w:rStyle w:val="PageNumber"/>
          <w:rFonts w:ascii="Arial" w:hAnsi="Arial"/>
          <w:sz w:val="20"/>
          <w:szCs w:val="20"/>
          <w:lang w:val="sl-SI"/>
        </w:rPr>
        <w:t>dotacije državnih in drugih organov,</w:t>
      </w:r>
    </w:p>
    <w:p w14:paraId="38274936" w14:textId="77777777" w:rsidR="00E71C76" w:rsidRPr="00F60AD9" w:rsidRDefault="00D51393">
      <w:pPr>
        <w:numPr>
          <w:ilvl w:val="0"/>
          <w:numId w:val="52"/>
        </w:numPr>
        <w:jc w:val="both"/>
        <w:rPr>
          <w:rFonts w:ascii="Arial" w:hAnsi="Arial"/>
          <w:sz w:val="20"/>
          <w:szCs w:val="20"/>
          <w:lang w:val="sl-SI"/>
        </w:rPr>
      </w:pPr>
      <w:r w:rsidRPr="00F60AD9">
        <w:rPr>
          <w:rStyle w:val="PageNumber"/>
          <w:rFonts w:ascii="Arial" w:hAnsi="Arial"/>
          <w:sz w:val="20"/>
          <w:szCs w:val="20"/>
          <w:lang w:val="sl-SI"/>
        </w:rPr>
        <w:t>donacije pravnih in fizičnih oseb,</w:t>
      </w:r>
    </w:p>
    <w:p w14:paraId="563072EF" w14:textId="77777777" w:rsidR="00E71C76" w:rsidRPr="00F60AD9" w:rsidRDefault="00D51393">
      <w:pPr>
        <w:numPr>
          <w:ilvl w:val="0"/>
          <w:numId w:val="52"/>
        </w:numPr>
        <w:jc w:val="both"/>
        <w:rPr>
          <w:rFonts w:ascii="Arial" w:hAnsi="Arial"/>
          <w:sz w:val="20"/>
          <w:szCs w:val="20"/>
          <w:lang w:val="sl-SI"/>
        </w:rPr>
      </w:pPr>
      <w:r w:rsidRPr="00F60AD9">
        <w:rPr>
          <w:rStyle w:val="PageNumber"/>
          <w:rFonts w:ascii="Arial" w:hAnsi="Arial"/>
          <w:sz w:val="20"/>
          <w:szCs w:val="20"/>
          <w:lang w:val="sl-SI"/>
        </w:rPr>
        <w:t>sponzorstva pravnih oseb,</w:t>
      </w:r>
    </w:p>
    <w:p w14:paraId="1BB61E42" w14:textId="77777777" w:rsidR="00E71C76" w:rsidRPr="00F60AD9" w:rsidRDefault="00D51393">
      <w:pPr>
        <w:numPr>
          <w:ilvl w:val="0"/>
          <w:numId w:val="52"/>
        </w:numPr>
        <w:jc w:val="both"/>
        <w:rPr>
          <w:rFonts w:ascii="Arial" w:hAnsi="Arial"/>
          <w:sz w:val="20"/>
          <w:szCs w:val="20"/>
          <w:lang w:val="sl-SI"/>
        </w:rPr>
      </w:pPr>
      <w:r w:rsidRPr="00F60AD9">
        <w:rPr>
          <w:rStyle w:val="PageNumber"/>
          <w:rFonts w:ascii="Arial" w:hAnsi="Arial"/>
          <w:sz w:val="20"/>
          <w:szCs w:val="20"/>
          <w:lang w:val="sl-SI"/>
        </w:rPr>
        <w:t>dohodki od lastne dejavnosti,</w:t>
      </w:r>
    </w:p>
    <w:p w14:paraId="34B37EE1" w14:textId="77777777" w:rsidR="00E71C76" w:rsidRPr="00F60AD9" w:rsidRDefault="00D51393">
      <w:pPr>
        <w:numPr>
          <w:ilvl w:val="0"/>
          <w:numId w:val="52"/>
        </w:numPr>
        <w:jc w:val="both"/>
        <w:rPr>
          <w:rFonts w:ascii="Arial" w:hAnsi="Arial"/>
          <w:sz w:val="20"/>
          <w:szCs w:val="20"/>
          <w:lang w:val="sl-SI"/>
        </w:rPr>
      </w:pPr>
      <w:r w:rsidRPr="00F60AD9">
        <w:rPr>
          <w:rStyle w:val="PageNumber"/>
          <w:rFonts w:ascii="Arial" w:hAnsi="Arial"/>
          <w:sz w:val="20"/>
          <w:szCs w:val="20"/>
          <w:lang w:val="sl-SI"/>
        </w:rPr>
        <w:t>drugi dohodki.</w:t>
      </w:r>
    </w:p>
    <w:p w14:paraId="65173A5A" w14:textId="77777777" w:rsidR="00E71C76" w:rsidRPr="00F60AD9" w:rsidRDefault="00E71C76">
      <w:pPr>
        <w:jc w:val="both"/>
        <w:rPr>
          <w:rStyle w:val="PageNumber"/>
          <w:rFonts w:ascii="Arial" w:eastAsia="Arial" w:hAnsi="Arial" w:cs="Arial"/>
          <w:sz w:val="20"/>
          <w:szCs w:val="20"/>
          <w:lang w:val="sl-SI"/>
        </w:rPr>
      </w:pPr>
    </w:p>
    <w:p w14:paraId="47268CE0"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Generalni sekretar OZS je odgovoren za vodenje finančno-materialnega poslovanja OZS v skladu s Pravilnikom o finančno-materialnem poslovanju OZS.</w:t>
      </w:r>
    </w:p>
    <w:p w14:paraId="2CF742B8"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Presežek prihodkov nad odhodki, ki ga OZS doseže z opravljanjem pridobitne dejavnosti, nameni izključno za uresničitev ciljev in nalog OZS.</w:t>
      </w:r>
    </w:p>
    <w:p w14:paraId="24C7626A"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OZS s ciljem doseganja ugodnejših nakupnih pogojev lahko nabavlja opremo za člane OZS. Postopek vodi Generalni sekretar OZS in se podrobneje opredeli v Pravilniku o finančno-materialnem poslovanju OZS.</w:t>
      </w:r>
    </w:p>
    <w:p w14:paraId="1017409F"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OZS mora v zakonsko predpisanemu roku oddati letno poročilo AJPES-u. V primeru revidiranja izkazov s strani revizorja, mora biti k letnemu poročilu priložena tudi ocena revizorja.</w:t>
      </w:r>
    </w:p>
    <w:p w14:paraId="6716CB82" w14:textId="77777777" w:rsidR="00E71C76" w:rsidRPr="00F60AD9" w:rsidRDefault="00E71C76">
      <w:pPr>
        <w:jc w:val="both"/>
        <w:rPr>
          <w:rStyle w:val="PageNumber"/>
          <w:rFonts w:ascii="Arial" w:eastAsia="Arial" w:hAnsi="Arial" w:cs="Arial"/>
          <w:sz w:val="20"/>
          <w:szCs w:val="20"/>
          <w:lang w:val="sl-SI"/>
        </w:rPr>
      </w:pPr>
    </w:p>
    <w:p w14:paraId="708A1975"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Po nastanku nelikvidnosti ni dovoljeno prevzemati nobenih novih obveznosti, razen tistih, ki so po načelu skrbnega in vestnega gospodarjenja nujne za tekoče poslovanje OZS ali se s prevzemom nove obveznosti izognemo večji materialni ali moralni škodi za OZS ali njene članice. Za tekoče poslovanje OZS so nujna zlasti naslednja plačila:</w:t>
      </w:r>
    </w:p>
    <w:p w14:paraId="7CFF9888" w14:textId="77777777" w:rsidR="00E71C76" w:rsidRPr="00F60AD9" w:rsidRDefault="00E71C76">
      <w:pPr>
        <w:jc w:val="both"/>
        <w:rPr>
          <w:rStyle w:val="PageNumber"/>
          <w:rFonts w:ascii="Arial" w:eastAsia="Arial" w:hAnsi="Arial" w:cs="Arial"/>
          <w:sz w:val="20"/>
          <w:szCs w:val="20"/>
          <w:lang w:val="sl-SI"/>
        </w:rPr>
      </w:pPr>
    </w:p>
    <w:p w14:paraId="748BA37F" w14:textId="77777777" w:rsidR="00E71C76" w:rsidRPr="00F60AD9" w:rsidRDefault="00D51393">
      <w:pPr>
        <w:numPr>
          <w:ilvl w:val="0"/>
          <w:numId w:val="54"/>
        </w:numPr>
        <w:jc w:val="both"/>
        <w:rPr>
          <w:rFonts w:ascii="Arial" w:hAnsi="Arial"/>
          <w:sz w:val="20"/>
          <w:szCs w:val="20"/>
          <w:lang w:val="sl-SI"/>
        </w:rPr>
      </w:pPr>
      <w:r w:rsidRPr="00F60AD9">
        <w:rPr>
          <w:rStyle w:val="PageNumber"/>
          <w:rFonts w:ascii="Arial" w:hAnsi="Arial"/>
          <w:sz w:val="20"/>
          <w:szCs w:val="20"/>
          <w:lang w:val="sl-SI"/>
        </w:rPr>
        <w:t>tekoči stroški poslovanja (najemnina, elektrika, voda ipd.)</w:t>
      </w:r>
    </w:p>
    <w:p w14:paraId="2C0C3659" w14:textId="77777777" w:rsidR="00E71C76" w:rsidRPr="00F60AD9" w:rsidRDefault="00D51393">
      <w:pPr>
        <w:numPr>
          <w:ilvl w:val="0"/>
          <w:numId w:val="54"/>
        </w:numPr>
        <w:jc w:val="both"/>
        <w:rPr>
          <w:rFonts w:ascii="Arial" w:hAnsi="Arial"/>
          <w:sz w:val="20"/>
          <w:szCs w:val="20"/>
          <w:lang w:val="sl-SI"/>
        </w:rPr>
      </w:pPr>
      <w:r w:rsidRPr="00F60AD9">
        <w:rPr>
          <w:rStyle w:val="PageNumber"/>
          <w:rFonts w:ascii="Arial" w:hAnsi="Arial"/>
          <w:sz w:val="20"/>
          <w:szCs w:val="20"/>
          <w:lang w:val="sl-SI"/>
        </w:rPr>
        <w:t>tekoče dobave blaga in storitev, potrebnih za normalno delovanje pisarne in državnih klubskih tekmovanj</w:t>
      </w:r>
    </w:p>
    <w:p w14:paraId="6B8DCDDE" w14:textId="77777777" w:rsidR="00E71C76" w:rsidRPr="00F60AD9" w:rsidRDefault="00D51393">
      <w:pPr>
        <w:numPr>
          <w:ilvl w:val="0"/>
          <w:numId w:val="54"/>
        </w:numPr>
        <w:jc w:val="both"/>
        <w:rPr>
          <w:rFonts w:ascii="Arial" w:hAnsi="Arial"/>
          <w:sz w:val="20"/>
          <w:szCs w:val="20"/>
          <w:lang w:val="sl-SI"/>
        </w:rPr>
      </w:pPr>
      <w:r w:rsidRPr="00F60AD9">
        <w:rPr>
          <w:rStyle w:val="PageNumber"/>
          <w:rFonts w:ascii="Arial" w:hAnsi="Arial"/>
          <w:sz w:val="20"/>
          <w:szCs w:val="20"/>
          <w:lang w:val="sl-SI"/>
        </w:rPr>
        <w:t>plače do višine zajamčenih plač, vključno z davki in prispevki od izplačanih plač</w:t>
      </w:r>
    </w:p>
    <w:p w14:paraId="3A1FC02D" w14:textId="77777777" w:rsidR="00E71C76" w:rsidRPr="00F60AD9" w:rsidRDefault="00D51393">
      <w:pPr>
        <w:numPr>
          <w:ilvl w:val="0"/>
          <w:numId w:val="54"/>
        </w:numPr>
        <w:jc w:val="both"/>
        <w:rPr>
          <w:rFonts w:ascii="Arial" w:hAnsi="Arial"/>
          <w:sz w:val="20"/>
          <w:szCs w:val="20"/>
          <w:lang w:val="sl-SI"/>
        </w:rPr>
      </w:pPr>
      <w:r w:rsidRPr="00F60AD9">
        <w:rPr>
          <w:rStyle w:val="PageNumber"/>
          <w:rFonts w:ascii="Arial" w:hAnsi="Arial"/>
          <w:sz w:val="20"/>
          <w:szCs w:val="20"/>
          <w:lang w:val="sl-SI"/>
        </w:rPr>
        <w:t>nastopi državnih reprezentanc v teku in načrtovani nastopi državnih reprezentanc</w:t>
      </w:r>
    </w:p>
    <w:p w14:paraId="6F1C4201" w14:textId="77777777" w:rsidR="00E71C76" w:rsidRPr="00F60AD9" w:rsidRDefault="00E71C76">
      <w:pPr>
        <w:jc w:val="both"/>
        <w:rPr>
          <w:rStyle w:val="PageNumber"/>
          <w:rFonts w:ascii="Arial" w:eastAsia="Arial" w:hAnsi="Arial" w:cs="Arial"/>
          <w:sz w:val="20"/>
          <w:szCs w:val="20"/>
          <w:lang w:val="sl-SI"/>
        </w:rPr>
      </w:pPr>
    </w:p>
    <w:p w14:paraId="2A1D2164"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Kratkoročno zadolževanje OZS je moč izvajati izključno v skladu s sklepi Predsedstva OZS, dolgoročno pa izključno v skladu s sklepi Skupščine OZS.</w:t>
      </w:r>
    </w:p>
    <w:p w14:paraId="3A96CB13" w14:textId="77777777" w:rsidR="00E71C76" w:rsidRPr="00F60AD9" w:rsidRDefault="00E71C76">
      <w:pPr>
        <w:jc w:val="both"/>
        <w:rPr>
          <w:rStyle w:val="PageNumber"/>
          <w:rFonts w:ascii="Arial" w:eastAsia="Arial" w:hAnsi="Arial" w:cs="Arial"/>
          <w:sz w:val="20"/>
          <w:szCs w:val="20"/>
          <w:lang w:val="sl-SI"/>
        </w:rPr>
      </w:pPr>
    </w:p>
    <w:p w14:paraId="45F97843" w14:textId="77777777" w:rsidR="00E71C76" w:rsidRPr="00F60AD9" w:rsidRDefault="00D51393">
      <w:pPr>
        <w:shd w:val="clear" w:color="auto" w:fill="B3B3B3"/>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43. člen</w:t>
      </w:r>
    </w:p>
    <w:p w14:paraId="0E876C73"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Odredbodajalec za izvrševanje finančnega načrta je Predsednik OZS. Sredstva se lahko uporabljajo le v namene, za katere so bila pridobljena. OZS lahko ustanovi posebne namenske sklade, ki so sestavni del njenega premoženja. S skladom razpolaga Predsedstvo OZS na osnovi programov, ki jih je sprejela Skupščina OZS. Javnost finančno-materialnega poslovanja se zagotavlja s pravico članov OZS do vpogleda v finančno-materialno dokumentacijo in obračuni poslovanja, ki so podani vsaj enkrat letno Skupščini OZS.</w:t>
      </w:r>
    </w:p>
    <w:p w14:paraId="7C581D8A" w14:textId="60D92620" w:rsidR="00E71C76" w:rsidRDefault="00E71C76">
      <w:pPr>
        <w:jc w:val="both"/>
        <w:rPr>
          <w:rStyle w:val="PageNumber"/>
          <w:rFonts w:ascii="Arial" w:eastAsia="Arial" w:hAnsi="Arial" w:cs="Arial"/>
          <w:sz w:val="20"/>
          <w:szCs w:val="20"/>
          <w:lang w:val="sl-SI"/>
        </w:rPr>
      </w:pPr>
    </w:p>
    <w:p w14:paraId="059893C3" w14:textId="4969562A" w:rsidR="00A002D3" w:rsidRDefault="00A002D3">
      <w:pPr>
        <w:jc w:val="both"/>
        <w:rPr>
          <w:ins w:id="58" w:author="OZS " w:date="2020-09-02T21:03:00Z"/>
          <w:rStyle w:val="PageNumber"/>
          <w:rFonts w:ascii="Arial" w:eastAsia="Arial" w:hAnsi="Arial" w:cs="Arial"/>
          <w:sz w:val="20"/>
          <w:szCs w:val="20"/>
          <w:lang w:val="sl-SI"/>
        </w:rPr>
      </w:pPr>
    </w:p>
    <w:p w14:paraId="691B572E" w14:textId="58EC7C51" w:rsidR="00A002D3" w:rsidRDefault="00A002D3">
      <w:pPr>
        <w:jc w:val="both"/>
        <w:rPr>
          <w:ins w:id="59" w:author="OZS " w:date="2020-09-02T21:03:00Z"/>
          <w:rStyle w:val="PageNumber"/>
          <w:rFonts w:ascii="Arial" w:eastAsia="Arial" w:hAnsi="Arial" w:cs="Arial"/>
          <w:sz w:val="20"/>
          <w:szCs w:val="20"/>
          <w:lang w:val="sl-SI"/>
        </w:rPr>
      </w:pPr>
    </w:p>
    <w:p w14:paraId="036A0BE4" w14:textId="1656E2DA" w:rsidR="00A002D3" w:rsidRDefault="00A002D3">
      <w:pPr>
        <w:jc w:val="both"/>
        <w:rPr>
          <w:ins w:id="60" w:author="OZS " w:date="2020-09-02T21:03:00Z"/>
          <w:rStyle w:val="PageNumber"/>
          <w:rFonts w:ascii="Arial" w:eastAsia="Arial" w:hAnsi="Arial" w:cs="Arial"/>
          <w:sz w:val="20"/>
          <w:szCs w:val="20"/>
          <w:lang w:val="sl-SI"/>
        </w:rPr>
      </w:pPr>
    </w:p>
    <w:p w14:paraId="1E498171" w14:textId="04F78107" w:rsidR="00A002D3" w:rsidRDefault="00A002D3">
      <w:pPr>
        <w:jc w:val="both"/>
        <w:rPr>
          <w:ins w:id="61" w:author="OZS " w:date="2020-09-02T21:03:00Z"/>
          <w:rStyle w:val="PageNumber"/>
          <w:rFonts w:ascii="Arial" w:eastAsia="Arial" w:hAnsi="Arial" w:cs="Arial"/>
          <w:sz w:val="20"/>
          <w:szCs w:val="20"/>
          <w:lang w:val="sl-SI"/>
        </w:rPr>
      </w:pPr>
    </w:p>
    <w:p w14:paraId="261DAD21" w14:textId="5B879EAF" w:rsidR="00A002D3" w:rsidRDefault="00A002D3">
      <w:pPr>
        <w:jc w:val="both"/>
        <w:rPr>
          <w:ins w:id="62" w:author="OZS " w:date="2020-09-02T21:03:00Z"/>
          <w:rStyle w:val="PageNumber"/>
          <w:rFonts w:ascii="Arial" w:eastAsia="Arial" w:hAnsi="Arial" w:cs="Arial"/>
          <w:sz w:val="20"/>
          <w:szCs w:val="20"/>
          <w:lang w:val="sl-SI"/>
        </w:rPr>
      </w:pPr>
    </w:p>
    <w:p w14:paraId="7CDF754A" w14:textId="23A3904B" w:rsidR="00A002D3" w:rsidRDefault="00A002D3">
      <w:pPr>
        <w:jc w:val="both"/>
        <w:rPr>
          <w:ins w:id="63" w:author="OZS " w:date="2020-09-02T21:03:00Z"/>
          <w:rStyle w:val="PageNumber"/>
          <w:rFonts w:ascii="Arial" w:eastAsia="Arial" w:hAnsi="Arial" w:cs="Arial"/>
          <w:sz w:val="20"/>
          <w:szCs w:val="20"/>
          <w:lang w:val="sl-SI"/>
        </w:rPr>
      </w:pPr>
    </w:p>
    <w:p w14:paraId="54E36330" w14:textId="77777777" w:rsidR="00A002D3" w:rsidRPr="00F60AD9" w:rsidRDefault="00A002D3">
      <w:pPr>
        <w:jc w:val="both"/>
        <w:rPr>
          <w:ins w:id="64" w:author="OZS " w:date="2020-09-02T21:03:00Z"/>
          <w:rStyle w:val="PageNumber"/>
          <w:rFonts w:ascii="Arial" w:eastAsia="Arial" w:hAnsi="Arial" w:cs="Arial"/>
          <w:sz w:val="20"/>
          <w:szCs w:val="20"/>
          <w:lang w:val="sl-SI"/>
        </w:rPr>
      </w:pPr>
    </w:p>
    <w:p w14:paraId="5B7225F3" w14:textId="77777777" w:rsidR="00E71C76" w:rsidRPr="00F60AD9" w:rsidRDefault="00D51393">
      <w:pPr>
        <w:pStyle w:val="Heading1"/>
        <w:rPr>
          <w:rStyle w:val="PageNumber"/>
          <w:sz w:val="20"/>
          <w:szCs w:val="20"/>
          <w:lang w:val="sl-SI"/>
        </w:rPr>
      </w:pPr>
      <w:r w:rsidRPr="00F60AD9">
        <w:rPr>
          <w:rStyle w:val="PageNumber"/>
          <w:sz w:val="20"/>
          <w:szCs w:val="20"/>
          <w:lang w:val="sl-SI"/>
        </w:rPr>
        <w:lastRenderedPageBreak/>
        <w:t>VII. DRUGE DOLOČBE</w:t>
      </w:r>
    </w:p>
    <w:p w14:paraId="4526CDFE" w14:textId="77777777" w:rsidR="00E71C76" w:rsidRPr="00F60AD9" w:rsidRDefault="00E71C76">
      <w:pPr>
        <w:jc w:val="both"/>
        <w:rPr>
          <w:rStyle w:val="PageNumber"/>
          <w:rFonts w:ascii="Arial" w:eastAsia="Arial" w:hAnsi="Arial" w:cs="Arial"/>
          <w:sz w:val="20"/>
          <w:szCs w:val="20"/>
          <w:lang w:val="sl-SI"/>
        </w:rPr>
      </w:pPr>
    </w:p>
    <w:p w14:paraId="7CB966A1" w14:textId="77777777" w:rsidR="00E71C76" w:rsidRPr="00F60AD9" w:rsidRDefault="00D51393">
      <w:pPr>
        <w:jc w:val="both"/>
        <w:rPr>
          <w:rStyle w:val="PageNumber"/>
          <w:rFonts w:ascii="Arial" w:eastAsia="Arial" w:hAnsi="Arial" w:cs="Arial"/>
          <w:b/>
          <w:bCs/>
          <w:sz w:val="20"/>
          <w:szCs w:val="20"/>
          <w:lang w:val="sl-SI"/>
        </w:rPr>
      </w:pPr>
      <w:r w:rsidRPr="00F60AD9">
        <w:rPr>
          <w:rStyle w:val="PageNumber"/>
          <w:rFonts w:ascii="Arial" w:hAnsi="Arial"/>
          <w:b/>
          <w:bCs/>
          <w:sz w:val="20"/>
          <w:szCs w:val="20"/>
          <w:lang w:val="sl-SI"/>
        </w:rPr>
        <w:t>Državna reprezentanca</w:t>
      </w:r>
    </w:p>
    <w:p w14:paraId="6FA33B20"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44. člen</w:t>
      </w:r>
    </w:p>
    <w:p w14:paraId="64203894"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Za nastopanje na mednarodnih odbojkarskih tekmovanjih se formirajo moške in ženske reprezentančne selekcije vseh starostnih kategorij. </w:t>
      </w:r>
    </w:p>
    <w:p w14:paraId="43276CA4"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Nastop za odbojkarsko reprezentanco Slovenije je čast, dolžnost in obveza vsakega športnika. </w:t>
      </w:r>
    </w:p>
    <w:p w14:paraId="5A7FB87A"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Obveze klubov, strokovnih štabov in igralcev izhajajo iz sprejetega programa za določeno obdobje, ki obvezuje vse posameznike in organizacije, da svoje programe prilagodijo programu dela reprezentančnih selekcij OZS.</w:t>
      </w:r>
    </w:p>
    <w:p w14:paraId="70D5058C"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Delo z reprezentancami ureja Pravilnik o državnih reprezentancah.</w:t>
      </w:r>
    </w:p>
    <w:p w14:paraId="7EE684F6" w14:textId="77777777" w:rsidR="00F60AD9" w:rsidRPr="00F60AD9" w:rsidRDefault="00F60AD9">
      <w:pPr>
        <w:jc w:val="both"/>
        <w:rPr>
          <w:rStyle w:val="PageNumber"/>
          <w:rFonts w:ascii="Arial" w:eastAsia="Arial" w:hAnsi="Arial" w:cs="Arial"/>
          <w:sz w:val="20"/>
          <w:szCs w:val="20"/>
          <w:lang w:val="sl-SI"/>
        </w:rPr>
      </w:pPr>
    </w:p>
    <w:p w14:paraId="4B411D24" w14:textId="77777777" w:rsidR="00F60AD9" w:rsidRDefault="00F60AD9">
      <w:pPr>
        <w:jc w:val="both"/>
        <w:rPr>
          <w:del w:id="65" w:author="OZS " w:date="2020-09-02T21:03:00Z"/>
          <w:rStyle w:val="PageNumber"/>
          <w:rFonts w:ascii="Arial" w:eastAsia="Arial" w:hAnsi="Arial" w:cs="Arial"/>
          <w:sz w:val="20"/>
          <w:szCs w:val="20"/>
          <w:lang w:val="sl-SI"/>
        </w:rPr>
      </w:pPr>
    </w:p>
    <w:p w14:paraId="1C07D52F" w14:textId="77777777" w:rsidR="00F60AD9" w:rsidRPr="00F60AD9" w:rsidRDefault="00F60AD9">
      <w:pPr>
        <w:jc w:val="both"/>
        <w:rPr>
          <w:del w:id="66" w:author="OZS " w:date="2020-09-02T21:03:00Z"/>
          <w:rStyle w:val="PageNumber"/>
          <w:rFonts w:ascii="Arial" w:eastAsia="Arial" w:hAnsi="Arial" w:cs="Arial"/>
          <w:sz w:val="20"/>
          <w:szCs w:val="20"/>
          <w:lang w:val="sl-SI"/>
        </w:rPr>
      </w:pPr>
    </w:p>
    <w:p w14:paraId="6C87BD09" w14:textId="77777777" w:rsidR="00E71C76" w:rsidRPr="00F60AD9" w:rsidRDefault="00D51393">
      <w:pPr>
        <w:jc w:val="both"/>
        <w:rPr>
          <w:rStyle w:val="PageNumber"/>
          <w:rFonts w:ascii="Arial" w:eastAsia="Arial" w:hAnsi="Arial" w:cs="Arial"/>
          <w:b/>
          <w:bCs/>
          <w:sz w:val="20"/>
          <w:szCs w:val="20"/>
          <w:lang w:val="sl-SI"/>
        </w:rPr>
      </w:pPr>
      <w:r w:rsidRPr="00F60AD9">
        <w:rPr>
          <w:rStyle w:val="PageNumber"/>
          <w:rFonts w:ascii="Arial" w:hAnsi="Arial"/>
          <w:b/>
          <w:bCs/>
          <w:sz w:val="20"/>
          <w:szCs w:val="20"/>
          <w:lang w:val="sl-SI"/>
        </w:rPr>
        <w:t>VIII. PRENEHANJE OZS</w:t>
      </w:r>
    </w:p>
    <w:p w14:paraId="2E6C0339" w14:textId="77777777" w:rsidR="00E71C76" w:rsidRPr="00F60AD9" w:rsidRDefault="00D51393">
      <w:pPr>
        <w:shd w:val="clear" w:color="auto" w:fill="B2B2B2"/>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45. člen</w:t>
      </w:r>
    </w:p>
    <w:p w14:paraId="00C46C6A" w14:textId="77777777" w:rsidR="00E71C76" w:rsidRPr="00F60AD9" w:rsidRDefault="00D51393">
      <w:pPr>
        <w:rPr>
          <w:rStyle w:val="PageNumber"/>
          <w:rFonts w:ascii="Arial" w:eastAsia="Arial" w:hAnsi="Arial" w:cs="Arial"/>
          <w:sz w:val="20"/>
          <w:szCs w:val="20"/>
          <w:lang w:val="sl-SI"/>
        </w:rPr>
      </w:pPr>
      <w:r w:rsidRPr="00F60AD9">
        <w:rPr>
          <w:rStyle w:val="PageNumber"/>
          <w:rFonts w:ascii="Arial" w:hAnsi="Arial"/>
          <w:sz w:val="20"/>
          <w:szCs w:val="20"/>
          <w:lang w:val="sl-SI"/>
        </w:rPr>
        <w:t>OZS preneha obstajati, če postane število članov, ki jo sestavljajo, manjše od dveh članov ali s sklepom Skupščine OZS.</w:t>
      </w:r>
    </w:p>
    <w:p w14:paraId="0A7FD5A9"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Skupščina OZS sprejema sklep o prenehanju delovanja OZS z 2/3 (dvotretjinsko večino) vseh glasov Skupščine OZS.</w:t>
      </w:r>
    </w:p>
    <w:p w14:paraId="65345BE2"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 xml:space="preserve">V primeru prenehanja OZS po sklepu skupščine se premoženje OZS razdeli med člane OZS na enake dele. Morebitna proračunska sredstva se vrnejo proračunu.  </w:t>
      </w:r>
    </w:p>
    <w:p w14:paraId="24B5C7E1"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OZS  preneha obstajati tudi s spojitvijo z drugo zvezo, s pripojitvijo k drugi zvezi, s stečajem, na podlagi sodne odločbe o prepovedi delovanja ali po samem zakonu.</w:t>
      </w:r>
    </w:p>
    <w:p w14:paraId="6CC1CB91" w14:textId="77777777" w:rsidR="00E71C76" w:rsidRPr="00F60AD9" w:rsidRDefault="00E71C76">
      <w:pPr>
        <w:jc w:val="both"/>
        <w:rPr>
          <w:rStyle w:val="PageNumber"/>
          <w:rFonts w:ascii="Arial" w:eastAsia="Arial" w:hAnsi="Arial" w:cs="Arial"/>
          <w:sz w:val="20"/>
          <w:szCs w:val="20"/>
          <w:lang w:val="sl-SI"/>
        </w:rPr>
      </w:pPr>
    </w:p>
    <w:p w14:paraId="61AB68CB" w14:textId="77777777" w:rsidR="00E71C76" w:rsidRPr="00F60AD9" w:rsidRDefault="00D51393">
      <w:pPr>
        <w:pStyle w:val="Heading1"/>
        <w:rPr>
          <w:rStyle w:val="PageNumber"/>
          <w:sz w:val="20"/>
          <w:szCs w:val="20"/>
          <w:lang w:val="sl-SI"/>
        </w:rPr>
      </w:pPr>
      <w:r w:rsidRPr="00F60AD9">
        <w:rPr>
          <w:rStyle w:val="PageNumber"/>
          <w:sz w:val="20"/>
          <w:szCs w:val="20"/>
          <w:lang w:val="sl-SI"/>
        </w:rPr>
        <w:t>IX. REŠEVANJE SPOROV MED ČLANICAMI OZS TER REŠEVANJE SPOROV MED ČLANICAMI OZS IN OZS</w:t>
      </w:r>
    </w:p>
    <w:p w14:paraId="07E01BFA" w14:textId="77777777" w:rsidR="00E71C76" w:rsidRPr="00F60AD9" w:rsidRDefault="00D51393">
      <w:pPr>
        <w:shd w:val="clear" w:color="auto" w:fill="B3B3B3"/>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46. člen</w:t>
      </w:r>
    </w:p>
    <w:p w14:paraId="3B9DEC56"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Spori med članicami OZS ter spori med OZS in članicami OZS se primarno rešujejo z mediacijo oz. arbitrarno.</w:t>
      </w:r>
    </w:p>
    <w:p w14:paraId="348060A8" w14:textId="77777777" w:rsidR="00E71C76" w:rsidRPr="00F60AD9" w:rsidRDefault="00E71C76">
      <w:pPr>
        <w:jc w:val="both"/>
        <w:rPr>
          <w:rStyle w:val="PageNumber"/>
          <w:rFonts w:ascii="Arial" w:eastAsia="Arial" w:hAnsi="Arial" w:cs="Arial"/>
          <w:sz w:val="20"/>
          <w:szCs w:val="20"/>
          <w:lang w:val="sl-SI"/>
        </w:rPr>
      </w:pPr>
    </w:p>
    <w:p w14:paraId="3C08D676" w14:textId="77777777" w:rsidR="00E71C76" w:rsidRPr="00F60AD9" w:rsidRDefault="00D51393">
      <w:pPr>
        <w:pStyle w:val="Heading1"/>
        <w:rPr>
          <w:rStyle w:val="PageNumber"/>
          <w:sz w:val="20"/>
          <w:szCs w:val="20"/>
          <w:lang w:val="sl-SI"/>
        </w:rPr>
      </w:pPr>
      <w:r w:rsidRPr="00F60AD9">
        <w:rPr>
          <w:rStyle w:val="PageNumber"/>
          <w:sz w:val="20"/>
          <w:szCs w:val="20"/>
          <w:lang w:val="sl-SI"/>
        </w:rPr>
        <w:t>X.KAZENSKE DOLOČBE</w:t>
      </w:r>
    </w:p>
    <w:p w14:paraId="3A184702" w14:textId="77777777" w:rsidR="00E71C76" w:rsidRPr="00F60AD9" w:rsidRDefault="00D51393">
      <w:pPr>
        <w:shd w:val="clear" w:color="auto" w:fill="B3B3B3"/>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47. člen</w:t>
      </w:r>
    </w:p>
    <w:p w14:paraId="5068DEE8"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V primeru lažjih kršitev Statuta OZS, se člana OZS lahko kaznuje z opominom pred izključitvijo. Opomin izreče predsedstvo OZS.</w:t>
      </w:r>
    </w:p>
    <w:p w14:paraId="623C598C" w14:textId="77777777" w:rsidR="00E71C76" w:rsidRPr="00F60AD9" w:rsidRDefault="00E71C76">
      <w:pPr>
        <w:jc w:val="both"/>
        <w:rPr>
          <w:rStyle w:val="PageNumber"/>
          <w:rFonts w:ascii="Arial" w:eastAsia="Arial" w:hAnsi="Arial" w:cs="Arial"/>
          <w:sz w:val="20"/>
          <w:szCs w:val="20"/>
          <w:lang w:val="sl-SI"/>
        </w:rPr>
      </w:pPr>
    </w:p>
    <w:p w14:paraId="404445F2"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V primeru hujših kršitev Statuta OZS, se člana OZS lahko kaznuje z izključitvijo iz OZS. O izključitvi iz članstva OZS odloča skupščina OZS.</w:t>
      </w:r>
    </w:p>
    <w:p w14:paraId="163C38F2" w14:textId="77777777" w:rsidR="00E71C76" w:rsidRPr="00F60AD9" w:rsidRDefault="00E71C76">
      <w:pPr>
        <w:jc w:val="both"/>
        <w:rPr>
          <w:rStyle w:val="PageNumber"/>
          <w:rFonts w:ascii="Arial" w:eastAsia="Arial" w:hAnsi="Arial" w:cs="Arial"/>
          <w:sz w:val="20"/>
          <w:szCs w:val="20"/>
          <w:lang w:val="sl-SI"/>
        </w:rPr>
      </w:pPr>
    </w:p>
    <w:p w14:paraId="1F616233" w14:textId="77777777" w:rsidR="00E71C76" w:rsidRPr="00F60AD9" w:rsidRDefault="00D51393">
      <w:pPr>
        <w:pStyle w:val="Heading1"/>
        <w:rPr>
          <w:rStyle w:val="PageNumber"/>
          <w:sz w:val="20"/>
          <w:szCs w:val="20"/>
          <w:lang w:val="sl-SI"/>
        </w:rPr>
      </w:pPr>
      <w:r w:rsidRPr="00F60AD9">
        <w:rPr>
          <w:rStyle w:val="PageNumber"/>
          <w:sz w:val="20"/>
          <w:szCs w:val="20"/>
          <w:lang w:val="sl-SI"/>
        </w:rPr>
        <w:t>XI.PREHODNE IN KONČNE DOLOČBE</w:t>
      </w:r>
    </w:p>
    <w:p w14:paraId="76010089" w14:textId="77777777" w:rsidR="00E71C76" w:rsidRPr="00F60AD9" w:rsidRDefault="00D51393">
      <w:pPr>
        <w:shd w:val="clear" w:color="auto" w:fill="B3B3B3"/>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48. člen</w:t>
      </w:r>
    </w:p>
    <w:p w14:paraId="1F7E88F3"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Ta statut začne veljati  z dnevom sprejema na Skupščini OZS. S sprejemom tega statuta preneha veljati Statut OZS, sprejet na seji Skupščine OZS dne 22.04.2013.</w:t>
      </w:r>
    </w:p>
    <w:p w14:paraId="54588B72"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Do sprejema sprememb ostalih aktov OZS ostanejo določila le teh v veljavi v kolikor ne nasprotujejo temu statutu.</w:t>
      </w:r>
    </w:p>
    <w:p w14:paraId="63EA84F4"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Društva odbojkarskih sodnikov in društva odbojkarskih trenerjev, ustanovljena po datumu sprejema tega statuta, lahko postanejo člani OZS zgolj v okviru področne zveze.</w:t>
      </w:r>
    </w:p>
    <w:p w14:paraId="36FB7E1A" w14:textId="77777777" w:rsidR="00E71C76" w:rsidRPr="00F60AD9" w:rsidRDefault="00E71C76">
      <w:pPr>
        <w:jc w:val="both"/>
        <w:rPr>
          <w:rStyle w:val="PageNumber"/>
          <w:rFonts w:ascii="Arial" w:eastAsia="Arial" w:hAnsi="Arial" w:cs="Arial"/>
          <w:sz w:val="20"/>
          <w:szCs w:val="20"/>
          <w:lang w:val="sl-SI"/>
        </w:rPr>
      </w:pPr>
    </w:p>
    <w:p w14:paraId="69216FC7" w14:textId="77777777" w:rsidR="00E71C76" w:rsidRPr="00F60AD9" w:rsidRDefault="00D51393">
      <w:pPr>
        <w:shd w:val="clear" w:color="auto" w:fill="B3B3B3"/>
        <w:jc w:val="center"/>
        <w:rPr>
          <w:rStyle w:val="PageNumber"/>
          <w:rFonts w:ascii="Arial" w:eastAsia="Arial" w:hAnsi="Arial" w:cs="Arial"/>
          <w:b/>
          <w:bCs/>
          <w:i/>
          <w:iCs/>
          <w:sz w:val="22"/>
          <w:szCs w:val="22"/>
          <w:lang w:val="sl-SI"/>
        </w:rPr>
      </w:pPr>
      <w:r w:rsidRPr="00F60AD9">
        <w:rPr>
          <w:rStyle w:val="PageNumber"/>
          <w:rFonts w:ascii="Arial" w:hAnsi="Arial"/>
          <w:b/>
          <w:bCs/>
          <w:i/>
          <w:iCs/>
          <w:sz w:val="22"/>
          <w:szCs w:val="22"/>
          <w:lang w:val="sl-SI"/>
        </w:rPr>
        <w:t>49. člen</w:t>
      </w:r>
    </w:p>
    <w:p w14:paraId="42CA184F" w14:textId="77777777" w:rsidR="00E71C76" w:rsidRPr="00F60AD9" w:rsidRDefault="00D51393">
      <w:pPr>
        <w:jc w:val="both"/>
        <w:rPr>
          <w:rStyle w:val="PageNumber"/>
          <w:rFonts w:ascii="Arial" w:eastAsia="Arial" w:hAnsi="Arial" w:cs="Arial"/>
          <w:sz w:val="20"/>
          <w:szCs w:val="20"/>
          <w:lang w:val="sl-SI"/>
        </w:rPr>
      </w:pPr>
      <w:r w:rsidRPr="00F60AD9">
        <w:rPr>
          <w:rStyle w:val="PageNumber"/>
          <w:rFonts w:ascii="Arial" w:hAnsi="Arial"/>
          <w:sz w:val="20"/>
          <w:szCs w:val="20"/>
          <w:lang w:val="sl-SI"/>
        </w:rPr>
        <w:t>Vse spremembe in dopolnitve tega statuta sprejema Skupščina OZS, spremembe in dopolnitve ostalih aktov OZS pa se sprejemajo na način in po postopku, ki je določen za njihov sprejem.</w:t>
      </w:r>
    </w:p>
    <w:p w14:paraId="5E136192" w14:textId="77777777" w:rsidR="00E71C76" w:rsidRPr="00F60AD9" w:rsidRDefault="00E71C76">
      <w:pPr>
        <w:jc w:val="both"/>
        <w:rPr>
          <w:rStyle w:val="PageNumber"/>
          <w:rFonts w:ascii="Arial" w:eastAsia="Arial" w:hAnsi="Arial" w:cs="Arial"/>
          <w:sz w:val="20"/>
          <w:szCs w:val="20"/>
          <w:lang w:val="sl-SI"/>
        </w:rPr>
      </w:pPr>
    </w:p>
    <w:p w14:paraId="2892F3D5" w14:textId="77777777" w:rsidR="00E71C76" w:rsidRPr="00F60AD9" w:rsidRDefault="00E71C76">
      <w:pPr>
        <w:jc w:val="both"/>
        <w:rPr>
          <w:rStyle w:val="PageNumber"/>
          <w:rFonts w:ascii="Arial" w:eastAsia="Arial" w:hAnsi="Arial" w:cs="Arial"/>
          <w:sz w:val="20"/>
          <w:szCs w:val="20"/>
          <w:lang w:val="sl-SI"/>
        </w:rPr>
      </w:pPr>
    </w:p>
    <w:p w14:paraId="28A10B65" w14:textId="77777777" w:rsidR="00E71C76" w:rsidRPr="00F60AD9" w:rsidRDefault="00E71C76">
      <w:pPr>
        <w:jc w:val="both"/>
        <w:rPr>
          <w:rStyle w:val="PageNumber"/>
          <w:rFonts w:ascii="Arial" w:eastAsia="Arial" w:hAnsi="Arial" w:cs="Arial"/>
          <w:sz w:val="20"/>
          <w:szCs w:val="20"/>
          <w:lang w:val="sl-SI"/>
        </w:rPr>
      </w:pPr>
    </w:p>
    <w:p w14:paraId="453EF370" w14:textId="22D4D335" w:rsidR="00E71C76" w:rsidRPr="00F60AD9" w:rsidRDefault="00F60AD9">
      <w:pPr>
        <w:jc w:val="both"/>
        <w:rPr>
          <w:rStyle w:val="PageNumber"/>
          <w:rFonts w:ascii="Arial" w:eastAsia="Arial" w:hAnsi="Arial" w:cs="Arial"/>
          <w:sz w:val="20"/>
          <w:szCs w:val="20"/>
          <w:lang w:val="sl-SI"/>
        </w:rPr>
      </w:pPr>
      <w:del w:id="67" w:author="OZS - Gregor Humerca" w:date="2020-09-03T09:47:00Z">
        <w:r w:rsidRPr="00F60AD9" w:rsidDel="0061683C">
          <w:rPr>
            <w:rFonts w:eastAsia="Times New Roman" w:cs="Times New Roman"/>
            <w:noProof/>
            <w:color w:val="auto"/>
            <w:bdr w:val="none" w:sz="0" w:space="0" w:color="auto"/>
          </w:rPr>
          <w:drawing>
            <wp:anchor distT="0" distB="0" distL="114300" distR="114300" simplePos="0" relativeHeight="251660288" behindDoc="1" locked="0" layoutInCell="1" allowOverlap="1" wp14:anchorId="291884E1" wp14:editId="59B7516C">
              <wp:simplePos x="0" y="0"/>
              <wp:positionH relativeFrom="column">
                <wp:posOffset>4719320</wp:posOffset>
              </wp:positionH>
              <wp:positionV relativeFrom="paragraph">
                <wp:posOffset>34091</wp:posOffset>
              </wp:positionV>
              <wp:extent cx="1208284" cy="950611"/>
              <wp:effectExtent l="0" t="0" r="0" b="1905"/>
              <wp:wrapNone/>
              <wp:docPr id="1" name="Picture 1" descr="page1image177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724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8284" cy="9506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4CCA" w:rsidDel="0061683C">
          <w:rPr>
            <w:noProof/>
            <w:sz w:val="22"/>
            <w:szCs w:val="22"/>
          </w:rPr>
          <w:drawing>
            <wp:anchor distT="0" distB="0" distL="114300" distR="114300" simplePos="0" relativeHeight="251662336" behindDoc="1" locked="0" layoutInCell="1" allowOverlap="1" wp14:anchorId="3DF843FF" wp14:editId="4FB30BB4">
              <wp:simplePos x="0" y="0"/>
              <wp:positionH relativeFrom="margin">
                <wp:posOffset>2735352</wp:posOffset>
              </wp:positionH>
              <wp:positionV relativeFrom="paragraph">
                <wp:posOffset>112520</wp:posOffset>
              </wp:positionV>
              <wp:extent cx="997776" cy="814283"/>
              <wp:effectExtent l="0" t="0" r="5715"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118" cy="820275"/>
                      </a:xfrm>
                      <a:prstGeom prst="rect">
                        <a:avLst/>
                      </a:prstGeom>
                      <a:noFill/>
                    </pic:spPr>
                  </pic:pic>
                </a:graphicData>
              </a:graphic>
              <wp14:sizeRelH relativeFrom="page">
                <wp14:pctWidth>0</wp14:pctWidth>
              </wp14:sizeRelH>
              <wp14:sizeRelV relativeFrom="page">
                <wp14:pctHeight>0</wp14:pctHeight>
              </wp14:sizeRelV>
            </wp:anchor>
          </w:drawing>
        </w:r>
      </w:del>
      <w:r w:rsidR="00D51393" w:rsidRPr="00F60AD9">
        <w:rPr>
          <w:rStyle w:val="PageNumber"/>
          <w:rFonts w:ascii="Arial" w:hAnsi="Arial"/>
          <w:sz w:val="20"/>
          <w:szCs w:val="20"/>
          <w:lang w:val="sl-SI"/>
        </w:rPr>
        <w:t>Generalni sekretar OZS</w:t>
      </w:r>
      <w:r w:rsidR="00D51393" w:rsidRPr="00F60AD9">
        <w:rPr>
          <w:rStyle w:val="PageNumber"/>
          <w:rFonts w:ascii="Arial" w:hAnsi="Arial"/>
          <w:sz w:val="20"/>
          <w:szCs w:val="20"/>
          <w:lang w:val="sl-SI"/>
        </w:rPr>
        <w:tab/>
      </w:r>
      <w:r w:rsidR="00D51393" w:rsidRPr="00F60AD9">
        <w:rPr>
          <w:rStyle w:val="PageNumber"/>
          <w:rFonts w:ascii="Arial" w:hAnsi="Arial"/>
          <w:sz w:val="20"/>
          <w:szCs w:val="20"/>
          <w:lang w:val="sl-SI"/>
        </w:rPr>
        <w:tab/>
      </w:r>
      <w:r w:rsidR="00D51393" w:rsidRPr="00F60AD9">
        <w:rPr>
          <w:rStyle w:val="PageNumber"/>
          <w:rFonts w:ascii="Arial" w:hAnsi="Arial"/>
          <w:sz w:val="20"/>
          <w:szCs w:val="20"/>
          <w:lang w:val="sl-SI"/>
        </w:rPr>
        <w:tab/>
      </w:r>
      <w:r w:rsidR="00D51393" w:rsidRPr="00F60AD9">
        <w:rPr>
          <w:rStyle w:val="PageNumber"/>
          <w:rFonts w:ascii="Arial" w:hAnsi="Arial"/>
          <w:sz w:val="20"/>
          <w:szCs w:val="20"/>
          <w:lang w:val="sl-SI"/>
        </w:rPr>
        <w:tab/>
      </w:r>
      <w:r w:rsidR="00D51393" w:rsidRPr="00F60AD9">
        <w:rPr>
          <w:rStyle w:val="PageNumber"/>
          <w:rFonts w:ascii="Arial" w:hAnsi="Arial"/>
          <w:sz w:val="20"/>
          <w:szCs w:val="20"/>
          <w:lang w:val="sl-SI"/>
        </w:rPr>
        <w:tab/>
      </w:r>
      <w:r w:rsidR="00D51393" w:rsidRPr="00F60AD9">
        <w:rPr>
          <w:rStyle w:val="PageNumber"/>
          <w:rFonts w:ascii="Arial" w:hAnsi="Arial"/>
          <w:sz w:val="20"/>
          <w:szCs w:val="20"/>
          <w:lang w:val="sl-SI"/>
        </w:rPr>
        <w:tab/>
      </w:r>
      <w:r w:rsidR="00D51393" w:rsidRPr="00F60AD9">
        <w:rPr>
          <w:rStyle w:val="PageNumber"/>
          <w:rFonts w:ascii="Arial" w:hAnsi="Arial"/>
          <w:sz w:val="20"/>
          <w:szCs w:val="20"/>
          <w:lang w:val="sl-SI"/>
        </w:rPr>
        <w:tab/>
      </w:r>
      <w:r w:rsidR="00D51393" w:rsidRPr="00F60AD9">
        <w:rPr>
          <w:rStyle w:val="PageNumber"/>
          <w:rFonts w:ascii="Arial" w:hAnsi="Arial"/>
          <w:sz w:val="20"/>
          <w:szCs w:val="20"/>
          <w:lang w:val="sl-SI"/>
        </w:rPr>
        <w:tab/>
        <w:t>Predsednik OZS</w:t>
      </w:r>
    </w:p>
    <w:p w14:paraId="1B0DF00C" w14:textId="0BE875B3" w:rsidR="00E71C76" w:rsidRPr="00F60AD9" w:rsidRDefault="00F60AD9" w:rsidP="00F60AD9">
      <w:pPr>
        <w:suppressAutoHyphens w:val="0"/>
        <w:rPr>
          <w:rStyle w:val="PageNumber"/>
          <w:rFonts w:eastAsia="Times New Roman" w:cs="Times New Roman"/>
          <w:color w:val="auto"/>
          <w:bdr w:val="none" w:sz="0" w:space="0" w:color="auto"/>
        </w:rPr>
      </w:pPr>
      <w:del w:id="68" w:author="OZS - Gregor Humerca" w:date="2020-09-03T09:47:00Z">
        <w:r w:rsidDel="0061683C">
          <w:rPr>
            <w:noProof/>
          </w:rPr>
          <w:drawing>
            <wp:anchor distT="0" distB="0" distL="114300" distR="114300" simplePos="0" relativeHeight="251659264" behindDoc="1" locked="0" layoutInCell="1" allowOverlap="1" wp14:anchorId="7C3AD9E0" wp14:editId="6FF80135">
              <wp:simplePos x="0" y="0"/>
              <wp:positionH relativeFrom="margin">
                <wp:posOffset>267545</wp:posOffset>
              </wp:positionH>
              <wp:positionV relativeFrom="paragraph">
                <wp:posOffset>39888</wp:posOffset>
              </wp:positionV>
              <wp:extent cx="1174110" cy="740651"/>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8709" cy="743552"/>
                      </a:xfrm>
                      <a:prstGeom prst="rect">
                        <a:avLst/>
                      </a:prstGeom>
                      <a:noFill/>
                      <a:ln>
                        <a:noFill/>
                      </a:ln>
                    </pic:spPr>
                  </pic:pic>
                </a:graphicData>
              </a:graphic>
              <wp14:sizeRelH relativeFrom="margin">
                <wp14:pctWidth>0</wp14:pctWidth>
              </wp14:sizeRelH>
              <wp14:sizeRelV relativeFrom="margin">
                <wp14:pctHeight>0</wp14:pctHeight>
              </wp14:sizeRelV>
            </wp:anchor>
          </w:drawing>
        </w:r>
      </w:del>
      <w:r w:rsidR="00D51393" w:rsidRPr="00F60AD9">
        <w:rPr>
          <w:rStyle w:val="PageNumber"/>
          <w:rFonts w:ascii="Arial" w:hAnsi="Arial"/>
          <w:sz w:val="20"/>
          <w:szCs w:val="20"/>
          <w:lang w:val="sl-SI"/>
        </w:rPr>
        <w:t xml:space="preserve">    Gregor Humerca</w:t>
      </w:r>
      <w:r w:rsidR="00D51393" w:rsidRPr="00F60AD9">
        <w:rPr>
          <w:rStyle w:val="PageNumber"/>
          <w:rFonts w:ascii="Arial" w:hAnsi="Arial"/>
          <w:sz w:val="20"/>
          <w:szCs w:val="20"/>
          <w:lang w:val="sl-SI"/>
        </w:rPr>
        <w:tab/>
      </w:r>
      <w:r w:rsidR="00D51393" w:rsidRPr="00F60AD9">
        <w:rPr>
          <w:rStyle w:val="PageNumber"/>
          <w:rFonts w:ascii="Arial" w:hAnsi="Arial"/>
          <w:sz w:val="20"/>
          <w:szCs w:val="20"/>
          <w:lang w:val="sl-SI"/>
        </w:rPr>
        <w:tab/>
      </w:r>
      <w:r w:rsidR="00D51393" w:rsidRPr="00F60AD9">
        <w:rPr>
          <w:rStyle w:val="PageNumber"/>
          <w:rFonts w:ascii="Arial" w:hAnsi="Arial"/>
          <w:sz w:val="20"/>
          <w:szCs w:val="20"/>
          <w:lang w:val="sl-SI"/>
        </w:rPr>
        <w:tab/>
      </w:r>
      <w:r w:rsidR="00D51393" w:rsidRPr="00F60AD9">
        <w:rPr>
          <w:rStyle w:val="PageNumber"/>
          <w:rFonts w:ascii="Arial" w:hAnsi="Arial"/>
          <w:sz w:val="20"/>
          <w:szCs w:val="20"/>
          <w:lang w:val="sl-SI"/>
        </w:rPr>
        <w:tab/>
      </w:r>
      <w:r w:rsidR="00D51393" w:rsidRPr="00F60AD9">
        <w:rPr>
          <w:rStyle w:val="PageNumber"/>
          <w:rFonts w:ascii="Arial" w:hAnsi="Arial"/>
          <w:sz w:val="20"/>
          <w:szCs w:val="20"/>
          <w:lang w:val="sl-SI"/>
        </w:rPr>
        <w:tab/>
      </w:r>
      <w:r w:rsidR="00D51393" w:rsidRPr="00F60AD9">
        <w:rPr>
          <w:rStyle w:val="PageNumber"/>
          <w:rFonts w:ascii="Arial" w:hAnsi="Arial"/>
          <w:sz w:val="20"/>
          <w:szCs w:val="20"/>
          <w:lang w:val="sl-SI"/>
        </w:rPr>
        <w:tab/>
      </w:r>
      <w:r>
        <w:rPr>
          <w:rStyle w:val="PageNumber"/>
          <w:rFonts w:ascii="Arial" w:hAnsi="Arial"/>
          <w:sz w:val="20"/>
          <w:szCs w:val="20"/>
          <w:lang w:val="sl-SI"/>
        </w:rPr>
        <w:tab/>
      </w:r>
      <w:r>
        <w:rPr>
          <w:rStyle w:val="PageNumber"/>
          <w:rFonts w:ascii="Arial" w:hAnsi="Arial"/>
          <w:sz w:val="20"/>
          <w:szCs w:val="20"/>
          <w:lang w:val="sl-SI"/>
        </w:rPr>
        <w:tab/>
        <w:t xml:space="preserve">   </w:t>
      </w:r>
      <w:r w:rsidRPr="00F60AD9">
        <w:rPr>
          <w:rFonts w:eastAsia="Times New Roman" w:cs="Times New Roman"/>
          <w:color w:val="auto"/>
          <w:bdr w:val="none" w:sz="0" w:space="0" w:color="auto"/>
        </w:rPr>
        <w:fldChar w:fldCharType="begin"/>
      </w:r>
      <w:r w:rsidR="004E23A1">
        <w:rPr>
          <w:rFonts w:eastAsia="Times New Roman" w:cs="Times New Roman"/>
          <w:color w:val="auto"/>
          <w:bdr w:val="none" w:sz="0" w:space="0" w:color="auto"/>
        </w:rPr>
        <w:instrText xml:space="preserve"> INCLUDEPICTURE </w:instrText>
      </w:r>
      <w:del w:id="69" w:author="OZS " w:date="2020-09-02T21:03:00Z">
        <w:r w:rsidRPr="00F60AD9">
          <w:rPr>
            <w:rFonts w:eastAsia="Times New Roman" w:cs="Times New Roman"/>
            <w:color w:val="auto"/>
            <w:bdr w:val="none" w:sz="0" w:space="0" w:color="auto"/>
          </w:rPr>
          <w:delInstrText>"/</w:delInstrText>
        </w:r>
      </w:del>
      <w:ins w:id="70" w:author="OZS " w:date="2020-09-02T21:03:00Z">
        <w:r w:rsidR="004E23A1">
          <w:rPr>
            <w:rFonts w:eastAsia="Times New Roman" w:cs="Times New Roman"/>
            <w:color w:val="auto"/>
            <w:bdr w:val="none" w:sz="0" w:space="0" w:color="auto"/>
          </w:rPr>
          <w:instrText>"C:\\</w:instrText>
        </w:r>
      </w:ins>
      <w:r w:rsidR="004E23A1">
        <w:rPr>
          <w:rFonts w:eastAsia="Times New Roman" w:cs="Times New Roman"/>
          <w:color w:val="auto"/>
          <w:bdr w:val="none" w:sz="0" w:space="0" w:color="auto"/>
        </w:rPr>
        <w:instrText>var</w:instrText>
      </w:r>
      <w:del w:id="71" w:author="OZS " w:date="2020-09-02T21:03:00Z">
        <w:r w:rsidRPr="00F60AD9">
          <w:rPr>
            <w:rFonts w:eastAsia="Times New Roman" w:cs="Times New Roman"/>
            <w:color w:val="auto"/>
            <w:bdr w:val="none" w:sz="0" w:space="0" w:color="auto"/>
          </w:rPr>
          <w:delInstrText>/</w:delInstrText>
        </w:r>
      </w:del>
      <w:ins w:id="72" w:author="OZS " w:date="2020-09-02T21:03:00Z">
        <w:r w:rsidR="004E23A1">
          <w:rPr>
            <w:rFonts w:eastAsia="Times New Roman" w:cs="Times New Roman"/>
            <w:color w:val="auto"/>
            <w:bdr w:val="none" w:sz="0" w:space="0" w:color="auto"/>
          </w:rPr>
          <w:instrText>\\</w:instrText>
        </w:r>
      </w:ins>
      <w:r w:rsidR="004E23A1">
        <w:rPr>
          <w:rFonts w:eastAsia="Times New Roman" w:cs="Times New Roman"/>
          <w:color w:val="auto"/>
          <w:bdr w:val="none" w:sz="0" w:space="0" w:color="auto"/>
        </w:rPr>
        <w:instrText>folders</w:instrText>
      </w:r>
      <w:del w:id="73" w:author="OZS " w:date="2020-09-02T21:03:00Z">
        <w:r w:rsidRPr="00F60AD9">
          <w:rPr>
            <w:rFonts w:eastAsia="Times New Roman" w:cs="Times New Roman"/>
            <w:color w:val="auto"/>
            <w:bdr w:val="none" w:sz="0" w:space="0" w:color="auto"/>
          </w:rPr>
          <w:delInstrText>/</w:delInstrText>
        </w:r>
      </w:del>
      <w:ins w:id="74" w:author="OZS " w:date="2020-09-02T21:03:00Z">
        <w:r w:rsidR="004E23A1">
          <w:rPr>
            <w:rFonts w:eastAsia="Times New Roman" w:cs="Times New Roman"/>
            <w:color w:val="auto"/>
            <w:bdr w:val="none" w:sz="0" w:space="0" w:color="auto"/>
          </w:rPr>
          <w:instrText>\\</w:instrText>
        </w:r>
      </w:ins>
      <w:r w:rsidR="004E23A1">
        <w:rPr>
          <w:rFonts w:eastAsia="Times New Roman" w:cs="Times New Roman"/>
          <w:color w:val="auto"/>
          <w:bdr w:val="none" w:sz="0" w:space="0" w:color="auto"/>
        </w:rPr>
        <w:instrText>l3</w:instrText>
      </w:r>
      <w:del w:id="75" w:author="OZS " w:date="2020-09-02T21:03:00Z">
        <w:r w:rsidRPr="00F60AD9">
          <w:rPr>
            <w:rFonts w:eastAsia="Times New Roman" w:cs="Times New Roman"/>
            <w:color w:val="auto"/>
            <w:bdr w:val="none" w:sz="0" w:space="0" w:color="auto"/>
          </w:rPr>
          <w:delInstrText>/</w:delInstrText>
        </w:r>
      </w:del>
      <w:ins w:id="76" w:author="OZS " w:date="2020-09-02T21:03:00Z">
        <w:r w:rsidR="004E23A1">
          <w:rPr>
            <w:rFonts w:eastAsia="Times New Roman" w:cs="Times New Roman"/>
            <w:color w:val="auto"/>
            <w:bdr w:val="none" w:sz="0" w:space="0" w:color="auto"/>
          </w:rPr>
          <w:instrText>\\</w:instrText>
        </w:r>
      </w:ins>
      <w:r w:rsidR="004E23A1">
        <w:rPr>
          <w:rFonts w:eastAsia="Times New Roman" w:cs="Times New Roman"/>
          <w:color w:val="auto"/>
          <w:bdr w:val="none" w:sz="0" w:space="0" w:color="auto"/>
        </w:rPr>
        <w:instrText>046xrbfd1fx7zr89gmf9_qcc0000gn</w:instrText>
      </w:r>
      <w:del w:id="77" w:author="OZS " w:date="2020-09-02T21:03:00Z">
        <w:r w:rsidRPr="00F60AD9">
          <w:rPr>
            <w:rFonts w:eastAsia="Times New Roman" w:cs="Times New Roman"/>
            <w:color w:val="auto"/>
            <w:bdr w:val="none" w:sz="0" w:space="0" w:color="auto"/>
          </w:rPr>
          <w:delInstrText>/</w:delInstrText>
        </w:r>
      </w:del>
      <w:ins w:id="78" w:author="OZS " w:date="2020-09-02T21:03:00Z">
        <w:r w:rsidR="004E23A1">
          <w:rPr>
            <w:rFonts w:eastAsia="Times New Roman" w:cs="Times New Roman"/>
            <w:color w:val="auto"/>
            <w:bdr w:val="none" w:sz="0" w:space="0" w:color="auto"/>
          </w:rPr>
          <w:instrText>\\</w:instrText>
        </w:r>
      </w:ins>
      <w:r w:rsidR="004E23A1">
        <w:rPr>
          <w:rFonts w:eastAsia="Times New Roman" w:cs="Times New Roman"/>
          <w:color w:val="auto"/>
          <w:bdr w:val="none" w:sz="0" w:space="0" w:color="auto"/>
        </w:rPr>
        <w:instrText>T</w:instrText>
      </w:r>
      <w:del w:id="79" w:author="OZS " w:date="2020-09-02T21:03:00Z">
        <w:r w:rsidRPr="00F60AD9">
          <w:rPr>
            <w:rFonts w:eastAsia="Times New Roman" w:cs="Times New Roman"/>
            <w:color w:val="auto"/>
            <w:bdr w:val="none" w:sz="0" w:space="0" w:color="auto"/>
          </w:rPr>
          <w:delInstrText>/</w:delInstrText>
        </w:r>
      </w:del>
      <w:ins w:id="80" w:author="OZS " w:date="2020-09-02T21:03:00Z">
        <w:r w:rsidR="004E23A1">
          <w:rPr>
            <w:rFonts w:eastAsia="Times New Roman" w:cs="Times New Roman"/>
            <w:color w:val="auto"/>
            <w:bdr w:val="none" w:sz="0" w:space="0" w:color="auto"/>
          </w:rPr>
          <w:instrText>\\</w:instrText>
        </w:r>
      </w:ins>
      <w:r w:rsidR="004E23A1">
        <w:rPr>
          <w:rFonts w:eastAsia="Times New Roman" w:cs="Times New Roman"/>
          <w:color w:val="auto"/>
          <w:bdr w:val="none" w:sz="0" w:space="0" w:color="auto"/>
        </w:rPr>
        <w:instrText>com.microsoft.Word</w:instrText>
      </w:r>
      <w:del w:id="81" w:author="OZS " w:date="2020-09-02T21:03:00Z">
        <w:r w:rsidRPr="00F60AD9">
          <w:rPr>
            <w:rFonts w:eastAsia="Times New Roman" w:cs="Times New Roman"/>
            <w:color w:val="auto"/>
            <w:bdr w:val="none" w:sz="0" w:space="0" w:color="auto"/>
          </w:rPr>
          <w:delInstrText>/</w:delInstrText>
        </w:r>
      </w:del>
      <w:ins w:id="82" w:author="OZS " w:date="2020-09-02T21:03:00Z">
        <w:r w:rsidR="004E23A1">
          <w:rPr>
            <w:rFonts w:eastAsia="Times New Roman" w:cs="Times New Roman"/>
            <w:color w:val="auto"/>
            <w:bdr w:val="none" w:sz="0" w:space="0" w:color="auto"/>
          </w:rPr>
          <w:instrText>\\</w:instrText>
        </w:r>
      </w:ins>
      <w:r w:rsidR="004E23A1">
        <w:rPr>
          <w:rFonts w:eastAsia="Times New Roman" w:cs="Times New Roman"/>
          <w:color w:val="auto"/>
          <w:bdr w:val="none" w:sz="0" w:space="0" w:color="auto"/>
        </w:rPr>
        <w:instrText>WebArchiveCopyPasteTempFiles</w:instrText>
      </w:r>
      <w:del w:id="83" w:author="OZS " w:date="2020-09-02T21:03:00Z">
        <w:r w:rsidRPr="00F60AD9">
          <w:rPr>
            <w:rFonts w:eastAsia="Times New Roman" w:cs="Times New Roman"/>
            <w:color w:val="auto"/>
            <w:bdr w:val="none" w:sz="0" w:space="0" w:color="auto"/>
          </w:rPr>
          <w:delInstrText>/</w:delInstrText>
        </w:r>
      </w:del>
      <w:ins w:id="84" w:author="OZS " w:date="2020-09-02T21:03:00Z">
        <w:r w:rsidR="004E23A1">
          <w:rPr>
            <w:rFonts w:eastAsia="Times New Roman" w:cs="Times New Roman"/>
            <w:color w:val="auto"/>
            <w:bdr w:val="none" w:sz="0" w:space="0" w:color="auto"/>
          </w:rPr>
          <w:instrText>\\</w:instrText>
        </w:r>
      </w:ins>
      <w:r w:rsidR="004E23A1">
        <w:rPr>
          <w:rFonts w:eastAsia="Times New Roman" w:cs="Times New Roman"/>
          <w:color w:val="auto"/>
          <w:bdr w:val="none" w:sz="0" w:space="0" w:color="auto"/>
        </w:rPr>
        <w:instrText xml:space="preserve">page1image1772480" \* </w:instrText>
      </w:r>
      <w:del w:id="85" w:author="OZS " w:date="2020-09-02T21:03:00Z">
        <w:r w:rsidRPr="00F60AD9">
          <w:rPr>
            <w:rFonts w:eastAsia="Times New Roman" w:cs="Times New Roman"/>
            <w:color w:val="auto"/>
            <w:bdr w:val="none" w:sz="0" w:space="0" w:color="auto"/>
          </w:rPr>
          <w:delInstrText>MERGEFORMATINET</w:delInstrText>
        </w:r>
      </w:del>
      <w:ins w:id="86" w:author="OZS " w:date="2020-09-02T21:03:00Z">
        <w:r w:rsidR="004E23A1">
          <w:rPr>
            <w:rFonts w:eastAsia="Times New Roman" w:cs="Times New Roman"/>
            <w:color w:val="auto"/>
            <w:bdr w:val="none" w:sz="0" w:space="0" w:color="auto"/>
          </w:rPr>
          <w:instrText>MERGEFORMAT</w:instrText>
        </w:r>
      </w:ins>
      <w:r w:rsidR="004E23A1">
        <w:rPr>
          <w:rFonts w:eastAsia="Times New Roman" w:cs="Times New Roman"/>
          <w:color w:val="auto"/>
          <w:bdr w:val="none" w:sz="0" w:space="0" w:color="auto"/>
        </w:rPr>
        <w:instrText xml:space="preserve"> </w:instrText>
      </w:r>
      <w:r w:rsidRPr="00F60AD9">
        <w:rPr>
          <w:rFonts w:eastAsia="Times New Roman" w:cs="Times New Roman"/>
          <w:color w:val="auto"/>
          <w:bdr w:val="none" w:sz="0" w:space="0" w:color="auto"/>
        </w:rPr>
        <w:fldChar w:fldCharType="end"/>
      </w:r>
      <w:r w:rsidR="00D51393" w:rsidRPr="00F60AD9">
        <w:rPr>
          <w:rStyle w:val="PageNumber"/>
          <w:rFonts w:ascii="Arial" w:hAnsi="Arial"/>
          <w:sz w:val="20"/>
          <w:szCs w:val="20"/>
          <w:lang w:val="sl-SI"/>
        </w:rPr>
        <w:t>Metod Ropret</w:t>
      </w:r>
    </w:p>
    <w:p w14:paraId="00BEC678" w14:textId="77777777" w:rsidR="00E71C76" w:rsidRPr="00F60AD9" w:rsidRDefault="00E71C76">
      <w:pPr>
        <w:jc w:val="both"/>
        <w:rPr>
          <w:rStyle w:val="PageNumber"/>
          <w:rFonts w:ascii="Arial" w:eastAsia="Arial" w:hAnsi="Arial" w:cs="Arial"/>
          <w:sz w:val="20"/>
          <w:szCs w:val="20"/>
          <w:lang w:val="sl-SI"/>
        </w:rPr>
      </w:pPr>
    </w:p>
    <w:p w14:paraId="31D08F5C" w14:textId="77777777" w:rsidR="00E71C76" w:rsidRPr="00F60AD9" w:rsidRDefault="00E71C76">
      <w:pPr>
        <w:jc w:val="both"/>
        <w:rPr>
          <w:lang w:val="sl-SI"/>
        </w:rPr>
      </w:pPr>
    </w:p>
    <w:sectPr w:rsidR="00E71C76" w:rsidRPr="00F60AD9">
      <w:headerReference w:type="default" r:id="rId10"/>
      <w:footerReference w:type="default" r:id="rId11"/>
      <w:pgSz w:w="11900" w:h="16840"/>
      <w:pgMar w:top="851" w:right="1134" w:bottom="851"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B2296" w14:textId="77777777" w:rsidR="001F4293" w:rsidRDefault="001F4293">
      <w:r>
        <w:separator/>
      </w:r>
    </w:p>
  </w:endnote>
  <w:endnote w:type="continuationSeparator" w:id="0">
    <w:p w14:paraId="389003C7" w14:textId="77777777" w:rsidR="001F4293" w:rsidRDefault="001F4293">
      <w:r>
        <w:continuationSeparator/>
      </w:r>
    </w:p>
  </w:endnote>
  <w:endnote w:type="continuationNotice" w:id="1">
    <w:p w14:paraId="439DEC7A" w14:textId="77777777" w:rsidR="001F4293" w:rsidRDefault="001F4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96695" w14:textId="77777777" w:rsidR="00584352" w:rsidRDefault="00584352">
    <w:pPr>
      <w:pStyle w:val="Footer"/>
      <w:pBdr>
        <w:top w:val="single" w:sz="4" w:space="0" w:color="000000"/>
      </w:pBdr>
      <w:jc w:val="right"/>
    </w:pPr>
    <w:proofErr w:type="spellStart"/>
    <w:r>
      <w:rPr>
        <w:rStyle w:val="PageNumber"/>
        <w:rFonts w:ascii="Arial" w:hAnsi="Arial"/>
        <w:sz w:val="14"/>
        <w:szCs w:val="14"/>
      </w:rPr>
      <w:t>Statut</w:t>
    </w:r>
    <w:proofErr w:type="spellEnd"/>
    <w:r>
      <w:rPr>
        <w:rStyle w:val="PageNumber"/>
        <w:rFonts w:ascii="Arial" w:hAnsi="Arial"/>
        <w:sz w:val="14"/>
        <w:szCs w:val="14"/>
      </w:rPr>
      <w:t xml:space="preserve"> - </w:t>
    </w:r>
    <w:r>
      <w:rPr>
        <w:rStyle w:val="PageNumber"/>
        <w:sz w:val="14"/>
        <w:szCs w:val="14"/>
      </w:rPr>
      <w:fldChar w:fldCharType="begin"/>
    </w:r>
    <w:r>
      <w:rPr>
        <w:rStyle w:val="PageNumber"/>
        <w:sz w:val="14"/>
        <w:szCs w:val="14"/>
      </w:rPr>
      <w:instrText xml:space="preserve"> PAGE </w:instrText>
    </w:r>
    <w:r>
      <w:rPr>
        <w:rStyle w:val="PageNumber"/>
        <w:sz w:val="14"/>
        <w:szCs w:val="14"/>
      </w:rPr>
      <w:fldChar w:fldCharType="separate"/>
    </w:r>
    <w:r>
      <w:rPr>
        <w:rStyle w:val="PageNumber"/>
        <w:sz w:val="14"/>
        <w:szCs w:val="14"/>
      </w:rPr>
      <w:t>11</w:t>
    </w:r>
    <w:r>
      <w:rPr>
        <w:rStyle w:val="PageNumb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8B8BD" w14:textId="77777777" w:rsidR="001F4293" w:rsidRDefault="001F4293">
      <w:r>
        <w:separator/>
      </w:r>
    </w:p>
  </w:footnote>
  <w:footnote w:type="continuationSeparator" w:id="0">
    <w:p w14:paraId="1F529C95" w14:textId="77777777" w:rsidR="001F4293" w:rsidRDefault="001F4293">
      <w:r>
        <w:continuationSeparator/>
      </w:r>
    </w:p>
  </w:footnote>
  <w:footnote w:type="continuationNotice" w:id="1">
    <w:p w14:paraId="22C4F4EC" w14:textId="77777777" w:rsidR="001F4293" w:rsidRDefault="001F4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EFC71" w14:textId="77777777" w:rsidR="00584352" w:rsidRDefault="0058435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4027F"/>
    <w:multiLevelType w:val="hybridMultilevel"/>
    <w:tmpl w:val="C59A49C6"/>
    <w:styleLink w:val="ImportedStyle11"/>
    <w:lvl w:ilvl="0" w:tplc="BA000DEA">
      <w:start w:val="1"/>
      <w:numFmt w:val="decimal"/>
      <w:suff w:val="nothing"/>
      <w:lvlText w:val="%1."/>
      <w:lvlJc w:val="left"/>
      <w:pPr>
        <w:tabs>
          <w:tab w:val="left" w:pos="680"/>
          <w:tab w:val="left" w:pos="1800"/>
        </w:tabs>
        <w:ind w:left="680" w:hanging="113"/>
      </w:pPr>
      <w:rPr>
        <w:rFonts w:hAnsi="Arial Unicode MS"/>
        <w:caps w:val="0"/>
        <w:smallCaps w:val="0"/>
        <w:strike w:val="0"/>
        <w:dstrike w:val="0"/>
        <w:outline w:val="0"/>
        <w:emboss w:val="0"/>
        <w:imprint w:val="0"/>
        <w:spacing w:val="0"/>
        <w:w w:val="100"/>
        <w:kern w:val="0"/>
        <w:position w:val="0"/>
        <w:highlight w:val="none"/>
        <w:vertAlign w:val="baseline"/>
      </w:rPr>
    </w:lvl>
    <w:lvl w:ilvl="1" w:tplc="3782BF4E">
      <w:start w:val="1"/>
      <w:numFmt w:val="lowerLetter"/>
      <w:suff w:val="nothing"/>
      <w:lvlText w:val="%2."/>
      <w:lvlJc w:val="left"/>
      <w:pPr>
        <w:tabs>
          <w:tab w:val="left" w:pos="680"/>
          <w:tab w:val="left" w:pos="1800"/>
        </w:tabs>
        <w:ind w:left="1247" w:hanging="113"/>
      </w:pPr>
      <w:rPr>
        <w:rFonts w:hAnsi="Arial Unicode MS"/>
        <w:caps w:val="0"/>
        <w:smallCaps w:val="0"/>
        <w:strike w:val="0"/>
        <w:dstrike w:val="0"/>
        <w:outline w:val="0"/>
        <w:emboss w:val="0"/>
        <w:imprint w:val="0"/>
        <w:spacing w:val="0"/>
        <w:w w:val="100"/>
        <w:kern w:val="0"/>
        <w:position w:val="0"/>
        <w:highlight w:val="none"/>
        <w:vertAlign w:val="baseline"/>
      </w:rPr>
    </w:lvl>
    <w:lvl w:ilvl="2" w:tplc="C840E402">
      <w:start w:val="1"/>
      <w:numFmt w:val="lowerLetter"/>
      <w:lvlText w:val="%3."/>
      <w:lvlJc w:val="left"/>
      <w:pPr>
        <w:tabs>
          <w:tab w:val="left" w:pos="680"/>
          <w:tab w:val="left" w:pos="1800"/>
        </w:tabs>
        <w:ind w:left="1431" w:hanging="195"/>
      </w:pPr>
      <w:rPr>
        <w:rFonts w:hAnsi="Arial Unicode MS"/>
        <w:caps w:val="0"/>
        <w:smallCaps w:val="0"/>
        <w:strike w:val="0"/>
        <w:dstrike w:val="0"/>
        <w:outline w:val="0"/>
        <w:emboss w:val="0"/>
        <w:imprint w:val="0"/>
        <w:spacing w:val="0"/>
        <w:w w:val="100"/>
        <w:kern w:val="0"/>
        <w:position w:val="0"/>
        <w:highlight w:val="none"/>
        <w:vertAlign w:val="baseline"/>
      </w:rPr>
    </w:lvl>
    <w:lvl w:ilvl="3" w:tplc="A4E42D40">
      <w:start w:val="1"/>
      <w:numFmt w:val="lowerLetter"/>
      <w:lvlText w:val="%4."/>
      <w:lvlJc w:val="left"/>
      <w:pPr>
        <w:tabs>
          <w:tab w:val="left" w:pos="680"/>
          <w:tab w:val="left" w:pos="1800"/>
        </w:tabs>
        <w:ind w:left="1616" w:hanging="278"/>
      </w:pPr>
      <w:rPr>
        <w:rFonts w:hAnsi="Arial Unicode MS"/>
        <w:caps w:val="0"/>
        <w:smallCaps w:val="0"/>
        <w:strike w:val="0"/>
        <w:dstrike w:val="0"/>
        <w:outline w:val="0"/>
        <w:emboss w:val="0"/>
        <w:imprint w:val="0"/>
        <w:spacing w:val="0"/>
        <w:w w:val="100"/>
        <w:kern w:val="0"/>
        <w:position w:val="0"/>
        <w:highlight w:val="none"/>
        <w:vertAlign w:val="baseline"/>
      </w:rPr>
    </w:lvl>
    <w:lvl w:ilvl="4" w:tplc="35C42812">
      <w:start w:val="1"/>
      <w:numFmt w:val="lowerLetter"/>
      <w:lvlText w:val="(%5)"/>
      <w:lvlJc w:val="left"/>
      <w:pPr>
        <w:tabs>
          <w:tab w:val="left" w:pos="6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7BEC110">
      <w:start w:val="1"/>
      <w:numFmt w:val="lowerRoman"/>
      <w:lvlText w:val="(%6)"/>
      <w:lvlJc w:val="left"/>
      <w:pPr>
        <w:tabs>
          <w:tab w:val="left" w:pos="680"/>
          <w:tab w:val="left" w:pos="18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24C23A">
      <w:start w:val="1"/>
      <w:numFmt w:val="decimal"/>
      <w:lvlText w:val="%7."/>
      <w:lvlJc w:val="left"/>
      <w:pPr>
        <w:tabs>
          <w:tab w:val="left" w:pos="680"/>
          <w:tab w:val="left" w:pos="18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04BBA6">
      <w:start w:val="1"/>
      <w:numFmt w:val="lowerLetter"/>
      <w:lvlText w:val="%8."/>
      <w:lvlJc w:val="left"/>
      <w:pPr>
        <w:tabs>
          <w:tab w:val="left" w:pos="680"/>
          <w:tab w:val="left" w:pos="18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ECF76E">
      <w:start w:val="1"/>
      <w:numFmt w:val="lowerRoman"/>
      <w:lvlText w:val="%9."/>
      <w:lvlJc w:val="left"/>
      <w:pPr>
        <w:tabs>
          <w:tab w:val="left" w:pos="680"/>
          <w:tab w:val="left" w:pos="18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0B5C81"/>
    <w:multiLevelType w:val="hybridMultilevel"/>
    <w:tmpl w:val="7FE4D57C"/>
    <w:numStyleLink w:val="ImportedStyle16"/>
  </w:abstractNum>
  <w:abstractNum w:abstractNumId="2" w15:restartNumberingAfterBreak="0">
    <w:nsid w:val="03713097"/>
    <w:multiLevelType w:val="hybridMultilevel"/>
    <w:tmpl w:val="7D84B900"/>
    <w:styleLink w:val="ImportedStyle25"/>
    <w:lvl w:ilvl="0" w:tplc="C0B6A38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04AD5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CE6F6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D0172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9403A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977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48A5D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50AAB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F6E0C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A0208E"/>
    <w:multiLevelType w:val="hybridMultilevel"/>
    <w:tmpl w:val="629C81CC"/>
    <w:styleLink w:val="ImportedStyle7"/>
    <w:lvl w:ilvl="0" w:tplc="F79A91F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EC026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7E469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2ADB4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06FAB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441E2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AE590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024CD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103A5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D92A17"/>
    <w:multiLevelType w:val="hybridMultilevel"/>
    <w:tmpl w:val="BD78587E"/>
    <w:styleLink w:val="ImportedStyle20"/>
    <w:lvl w:ilvl="0" w:tplc="3E1622B0">
      <w:start w:val="1"/>
      <w:numFmt w:val="bullet"/>
      <w:lvlText w:val="·"/>
      <w:lvlJc w:val="left"/>
      <w:pPr>
        <w:tabs>
          <w:tab w:val="left" w:pos="720"/>
        </w:tabs>
        <w:ind w:left="12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84AF84">
      <w:start w:val="1"/>
      <w:numFmt w:val="bullet"/>
      <w:lvlText w:val="o"/>
      <w:lvlJc w:val="left"/>
      <w:pPr>
        <w:tabs>
          <w:tab w:val="left" w:pos="720"/>
        </w:tabs>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6C530E">
      <w:start w:val="1"/>
      <w:numFmt w:val="bullet"/>
      <w:lvlText w:val="▪"/>
      <w:lvlJc w:val="left"/>
      <w:pPr>
        <w:tabs>
          <w:tab w:val="left" w:pos="720"/>
        </w:tabs>
        <w:ind w:left="27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149C8A">
      <w:start w:val="1"/>
      <w:numFmt w:val="bullet"/>
      <w:lvlText w:val="·"/>
      <w:lvlJc w:val="left"/>
      <w:pPr>
        <w:tabs>
          <w:tab w:val="left" w:pos="720"/>
        </w:tabs>
        <w:ind w:left="34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621B9A">
      <w:start w:val="1"/>
      <w:numFmt w:val="bullet"/>
      <w:lvlText w:val="o"/>
      <w:lvlJc w:val="left"/>
      <w:pPr>
        <w:tabs>
          <w:tab w:val="left" w:pos="720"/>
        </w:tabs>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7E6F26">
      <w:start w:val="1"/>
      <w:numFmt w:val="bullet"/>
      <w:lvlText w:val="▪"/>
      <w:lvlJc w:val="left"/>
      <w:pPr>
        <w:tabs>
          <w:tab w:val="left" w:pos="720"/>
        </w:tabs>
        <w:ind w:left="48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6A8F94">
      <w:start w:val="1"/>
      <w:numFmt w:val="bullet"/>
      <w:lvlText w:val="·"/>
      <w:lvlJc w:val="left"/>
      <w:pPr>
        <w:tabs>
          <w:tab w:val="left" w:pos="720"/>
        </w:tabs>
        <w:ind w:left="560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E666E0">
      <w:start w:val="1"/>
      <w:numFmt w:val="bullet"/>
      <w:lvlText w:val="o"/>
      <w:lvlJc w:val="left"/>
      <w:pPr>
        <w:tabs>
          <w:tab w:val="left" w:pos="720"/>
        </w:tabs>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324E9A">
      <w:start w:val="1"/>
      <w:numFmt w:val="bullet"/>
      <w:lvlText w:val="▪"/>
      <w:lvlJc w:val="left"/>
      <w:pPr>
        <w:tabs>
          <w:tab w:val="left" w:pos="720"/>
        </w:tabs>
        <w:ind w:left="70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77F4F2B"/>
    <w:multiLevelType w:val="hybridMultilevel"/>
    <w:tmpl w:val="8ACC3A46"/>
    <w:numStyleLink w:val="ImportedStyle2"/>
  </w:abstractNum>
  <w:abstractNum w:abstractNumId="6" w15:restartNumberingAfterBreak="0">
    <w:nsid w:val="0F247D64"/>
    <w:multiLevelType w:val="hybridMultilevel"/>
    <w:tmpl w:val="7FE4D57C"/>
    <w:styleLink w:val="ImportedStyle16"/>
    <w:lvl w:ilvl="0" w:tplc="B4DA883A">
      <w:start w:val="1"/>
      <w:numFmt w:val="decimal"/>
      <w:suff w:val="nothing"/>
      <w:lvlText w:val="%1."/>
      <w:lvlJc w:val="left"/>
      <w:pPr>
        <w:tabs>
          <w:tab w:val="left" w:pos="680"/>
          <w:tab w:val="left" w:pos="720"/>
        </w:tabs>
        <w:ind w:left="680" w:hanging="113"/>
      </w:pPr>
      <w:rPr>
        <w:rFonts w:hAnsi="Arial Unicode MS"/>
        <w:caps w:val="0"/>
        <w:smallCaps w:val="0"/>
        <w:strike w:val="0"/>
        <w:dstrike w:val="0"/>
        <w:outline w:val="0"/>
        <w:emboss w:val="0"/>
        <w:imprint w:val="0"/>
        <w:spacing w:val="0"/>
        <w:w w:val="100"/>
        <w:kern w:val="0"/>
        <w:position w:val="0"/>
        <w:highlight w:val="none"/>
        <w:vertAlign w:val="baseline"/>
      </w:rPr>
    </w:lvl>
    <w:lvl w:ilvl="1" w:tplc="B04C029E">
      <w:start w:val="1"/>
      <w:numFmt w:val="lowerLetter"/>
      <w:suff w:val="nothing"/>
      <w:lvlText w:val="%2."/>
      <w:lvlJc w:val="left"/>
      <w:pPr>
        <w:tabs>
          <w:tab w:val="left" w:pos="680"/>
          <w:tab w:val="left" w:pos="720"/>
        </w:tabs>
        <w:ind w:left="1247" w:hanging="113"/>
      </w:pPr>
      <w:rPr>
        <w:rFonts w:hAnsi="Arial Unicode MS"/>
        <w:caps w:val="0"/>
        <w:smallCaps w:val="0"/>
        <w:strike w:val="0"/>
        <w:dstrike w:val="0"/>
        <w:outline w:val="0"/>
        <w:emboss w:val="0"/>
        <w:imprint w:val="0"/>
        <w:spacing w:val="0"/>
        <w:w w:val="100"/>
        <w:kern w:val="0"/>
        <w:position w:val="0"/>
        <w:highlight w:val="none"/>
        <w:vertAlign w:val="baseline"/>
      </w:rPr>
    </w:lvl>
    <w:lvl w:ilvl="2" w:tplc="D2C0B220">
      <w:start w:val="1"/>
      <w:numFmt w:val="lowerLetter"/>
      <w:lvlText w:val="%3."/>
      <w:lvlJc w:val="left"/>
      <w:pPr>
        <w:tabs>
          <w:tab w:val="left" w:pos="680"/>
          <w:tab w:val="left" w:pos="720"/>
        </w:tabs>
        <w:ind w:left="1431" w:hanging="195"/>
      </w:pPr>
      <w:rPr>
        <w:rFonts w:hAnsi="Arial Unicode MS"/>
        <w:caps w:val="0"/>
        <w:smallCaps w:val="0"/>
        <w:strike w:val="0"/>
        <w:dstrike w:val="0"/>
        <w:outline w:val="0"/>
        <w:emboss w:val="0"/>
        <w:imprint w:val="0"/>
        <w:spacing w:val="0"/>
        <w:w w:val="100"/>
        <w:kern w:val="0"/>
        <w:position w:val="0"/>
        <w:highlight w:val="none"/>
        <w:vertAlign w:val="baseline"/>
      </w:rPr>
    </w:lvl>
    <w:lvl w:ilvl="3" w:tplc="F226587C">
      <w:start w:val="1"/>
      <w:numFmt w:val="lowerLetter"/>
      <w:lvlText w:val="%4."/>
      <w:lvlJc w:val="left"/>
      <w:pPr>
        <w:tabs>
          <w:tab w:val="left" w:pos="680"/>
          <w:tab w:val="left" w:pos="720"/>
        </w:tabs>
        <w:ind w:left="1616" w:hanging="278"/>
      </w:pPr>
      <w:rPr>
        <w:rFonts w:hAnsi="Arial Unicode MS"/>
        <w:caps w:val="0"/>
        <w:smallCaps w:val="0"/>
        <w:strike w:val="0"/>
        <w:dstrike w:val="0"/>
        <w:outline w:val="0"/>
        <w:emboss w:val="0"/>
        <w:imprint w:val="0"/>
        <w:spacing w:val="0"/>
        <w:w w:val="100"/>
        <w:kern w:val="0"/>
        <w:position w:val="0"/>
        <w:highlight w:val="none"/>
        <w:vertAlign w:val="baseline"/>
      </w:rPr>
    </w:lvl>
    <w:lvl w:ilvl="4" w:tplc="2040B240">
      <w:start w:val="1"/>
      <w:numFmt w:val="lowerLetter"/>
      <w:lvlText w:val="(%5)"/>
      <w:lvlJc w:val="left"/>
      <w:pPr>
        <w:tabs>
          <w:tab w:val="left" w:pos="680"/>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9A5C56">
      <w:start w:val="1"/>
      <w:numFmt w:val="lowerRoman"/>
      <w:lvlText w:val="(%6)"/>
      <w:lvlJc w:val="left"/>
      <w:pPr>
        <w:tabs>
          <w:tab w:val="left" w:pos="68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414DBE8">
      <w:start w:val="1"/>
      <w:numFmt w:val="decimal"/>
      <w:lvlText w:val="%7."/>
      <w:lvlJc w:val="left"/>
      <w:pPr>
        <w:tabs>
          <w:tab w:val="left" w:pos="680"/>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5ACE48">
      <w:start w:val="1"/>
      <w:numFmt w:val="lowerLetter"/>
      <w:lvlText w:val="%8."/>
      <w:lvlJc w:val="left"/>
      <w:pPr>
        <w:tabs>
          <w:tab w:val="left" w:pos="680"/>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66AEA4">
      <w:start w:val="1"/>
      <w:numFmt w:val="lowerRoman"/>
      <w:lvlText w:val="%9."/>
      <w:lvlJc w:val="left"/>
      <w:pPr>
        <w:tabs>
          <w:tab w:val="left" w:pos="680"/>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F9F0544"/>
    <w:multiLevelType w:val="hybridMultilevel"/>
    <w:tmpl w:val="5D2A6B22"/>
    <w:styleLink w:val="ImportedStyle19"/>
    <w:lvl w:ilvl="0" w:tplc="6B6EEAAE">
      <w:start w:val="1"/>
      <w:numFmt w:val="bullet"/>
      <w:lvlText w:val="·"/>
      <w:lvlJc w:val="left"/>
      <w:pPr>
        <w:ind w:left="12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C8C3E4">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E40AA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6EBEA0">
      <w:start w:val="1"/>
      <w:numFmt w:val="bullet"/>
      <w:lvlText w:val="·"/>
      <w:lvlJc w:val="left"/>
      <w:pPr>
        <w:ind w:left="34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AEC50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E84320">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4AC726">
      <w:start w:val="1"/>
      <w:numFmt w:val="bullet"/>
      <w:lvlText w:val="·"/>
      <w:lvlJc w:val="left"/>
      <w:pPr>
        <w:ind w:left="560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840ABC4">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70090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FC07ECE"/>
    <w:multiLevelType w:val="hybridMultilevel"/>
    <w:tmpl w:val="5D2A6B22"/>
    <w:numStyleLink w:val="ImportedStyle19"/>
  </w:abstractNum>
  <w:abstractNum w:abstractNumId="9" w15:restartNumberingAfterBreak="0">
    <w:nsid w:val="104438B7"/>
    <w:multiLevelType w:val="hybridMultilevel"/>
    <w:tmpl w:val="FB908726"/>
    <w:styleLink w:val="ImportedStyle14"/>
    <w:lvl w:ilvl="0" w:tplc="1E62F244">
      <w:start w:val="1"/>
      <w:numFmt w:val="decimal"/>
      <w:suff w:val="nothing"/>
      <w:lvlText w:val="%1."/>
      <w:lvlJc w:val="left"/>
      <w:pPr>
        <w:tabs>
          <w:tab w:val="left" w:pos="680"/>
        </w:tabs>
        <w:ind w:left="680" w:hanging="113"/>
      </w:pPr>
      <w:rPr>
        <w:rFonts w:hAnsi="Arial Unicode MS"/>
        <w:caps w:val="0"/>
        <w:smallCaps w:val="0"/>
        <w:strike w:val="0"/>
        <w:dstrike w:val="0"/>
        <w:outline w:val="0"/>
        <w:emboss w:val="0"/>
        <w:imprint w:val="0"/>
        <w:spacing w:val="0"/>
        <w:w w:val="100"/>
        <w:kern w:val="0"/>
        <w:position w:val="0"/>
        <w:highlight w:val="none"/>
        <w:vertAlign w:val="baseline"/>
      </w:rPr>
    </w:lvl>
    <w:lvl w:ilvl="1" w:tplc="CA1E6368">
      <w:start w:val="1"/>
      <w:numFmt w:val="lowerLetter"/>
      <w:suff w:val="nothing"/>
      <w:lvlText w:val="%2."/>
      <w:lvlJc w:val="left"/>
      <w:pPr>
        <w:tabs>
          <w:tab w:val="left" w:pos="680"/>
        </w:tabs>
        <w:ind w:left="1247" w:hanging="113"/>
      </w:pPr>
      <w:rPr>
        <w:rFonts w:hAnsi="Arial Unicode MS"/>
        <w:caps w:val="0"/>
        <w:smallCaps w:val="0"/>
        <w:strike w:val="0"/>
        <w:dstrike w:val="0"/>
        <w:outline w:val="0"/>
        <w:emboss w:val="0"/>
        <w:imprint w:val="0"/>
        <w:spacing w:val="0"/>
        <w:w w:val="100"/>
        <w:kern w:val="0"/>
        <w:position w:val="0"/>
        <w:highlight w:val="none"/>
        <w:vertAlign w:val="baseline"/>
      </w:rPr>
    </w:lvl>
    <w:lvl w:ilvl="2" w:tplc="E0BABF1A">
      <w:start w:val="1"/>
      <w:numFmt w:val="lowerLetter"/>
      <w:lvlText w:val="%3."/>
      <w:lvlJc w:val="left"/>
      <w:pPr>
        <w:tabs>
          <w:tab w:val="left" w:pos="680"/>
        </w:tabs>
        <w:ind w:left="1431" w:hanging="195"/>
      </w:pPr>
      <w:rPr>
        <w:rFonts w:hAnsi="Arial Unicode MS"/>
        <w:caps w:val="0"/>
        <w:smallCaps w:val="0"/>
        <w:strike w:val="0"/>
        <w:dstrike w:val="0"/>
        <w:outline w:val="0"/>
        <w:emboss w:val="0"/>
        <w:imprint w:val="0"/>
        <w:spacing w:val="0"/>
        <w:w w:val="100"/>
        <w:kern w:val="0"/>
        <w:position w:val="0"/>
        <w:highlight w:val="none"/>
        <w:vertAlign w:val="baseline"/>
      </w:rPr>
    </w:lvl>
    <w:lvl w:ilvl="3" w:tplc="F436583A">
      <w:start w:val="1"/>
      <w:numFmt w:val="lowerLetter"/>
      <w:lvlText w:val="%4."/>
      <w:lvlJc w:val="left"/>
      <w:pPr>
        <w:tabs>
          <w:tab w:val="left" w:pos="680"/>
        </w:tabs>
        <w:ind w:left="1616" w:hanging="278"/>
      </w:pPr>
      <w:rPr>
        <w:rFonts w:hAnsi="Arial Unicode MS"/>
        <w:caps w:val="0"/>
        <w:smallCaps w:val="0"/>
        <w:strike w:val="0"/>
        <w:dstrike w:val="0"/>
        <w:outline w:val="0"/>
        <w:emboss w:val="0"/>
        <w:imprint w:val="0"/>
        <w:spacing w:val="0"/>
        <w:w w:val="100"/>
        <w:kern w:val="0"/>
        <w:position w:val="0"/>
        <w:highlight w:val="none"/>
        <w:vertAlign w:val="baseline"/>
      </w:rPr>
    </w:lvl>
    <w:lvl w:ilvl="4" w:tplc="0C8A87D4">
      <w:start w:val="1"/>
      <w:numFmt w:val="lowerLetter"/>
      <w:lvlText w:val="(%5)"/>
      <w:lvlJc w:val="left"/>
      <w:pPr>
        <w:tabs>
          <w:tab w:val="left" w:pos="6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24200C">
      <w:start w:val="1"/>
      <w:numFmt w:val="lowerRoman"/>
      <w:lvlText w:val="(%6)"/>
      <w:lvlJc w:val="left"/>
      <w:pPr>
        <w:tabs>
          <w:tab w:val="left" w:pos="6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42C72BA">
      <w:start w:val="1"/>
      <w:numFmt w:val="decimal"/>
      <w:lvlText w:val="%7."/>
      <w:lvlJc w:val="left"/>
      <w:pPr>
        <w:tabs>
          <w:tab w:val="left" w:pos="6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68E48E">
      <w:start w:val="1"/>
      <w:numFmt w:val="lowerLetter"/>
      <w:lvlText w:val="%8."/>
      <w:lvlJc w:val="left"/>
      <w:pPr>
        <w:tabs>
          <w:tab w:val="left" w:pos="6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A235D4">
      <w:start w:val="1"/>
      <w:numFmt w:val="lowerRoman"/>
      <w:lvlText w:val="%9."/>
      <w:lvlJc w:val="left"/>
      <w:pPr>
        <w:tabs>
          <w:tab w:val="left" w:pos="6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0623DA5"/>
    <w:multiLevelType w:val="hybridMultilevel"/>
    <w:tmpl w:val="46B03AFE"/>
    <w:styleLink w:val="ImportedStyle12"/>
    <w:lvl w:ilvl="0" w:tplc="6E32CE62">
      <w:start w:val="1"/>
      <w:numFmt w:val="decimal"/>
      <w:suff w:val="nothing"/>
      <w:lvlText w:val="%1."/>
      <w:lvlJc w:val="left"/>
      <w:pPr>
        <w:tabs>
          <w:tab w:val="left" w:pos="680"/>
          <w:tab w:val="left" w:pos="1800"/>
        </w:tabs>
        <w:ind w:left="680" w:hanging="113"/>
      </w:pPr>
      <w:rPr>
        <w:rFonts w:hAnsi="Arial Unicode MS"/>
        <w:caps w:val="0"/>
        <w:smallCaps w:val="0"/>
        <w:strike w:val="0"/>
        <w:dstrike w:val="0"/>
        <w:outline w:val="0"/>
        <w:emboss w:val="0"/>
        <w:imprint w:val="0"/>
        <w:spacing w:val="0"/>
        <w:w w:val="100"/>
        <w:kern w:val="0"/>
        <w:position w:val="0"/>
        <w:highlight w:val="none"/>
        <w:vertAlign w:val="baseline"/>
      </w:rPr>
    </w:lvl>
    <w:lvl w:ilvl="1" w:tplc="3FAE820C">
      <w:start w:val="1"/>
      <w:numFmt w:val="lowerLetter"/>
      <w:suff w:val="nothing"/>
      <w:lvlText w:val="%2."/>
      <w:lvlJc w:val="left"/>
      <w:pPr>
        <w:tabs>
          <w:tab w:val="left" w:pos="680"/>
          <w:tab w:val="left" w:pos="1800"/>
        </w:tabs>
        <w:ind w:left="1247" w:hanging="113"/>
      </w:pPr>
      <w:rPr>
        <w:rFonts w:hAnsi="Arial Unicode MS"/>
        <w:caps w:val="0"/>
        <w:smallCaps w:val="0"/>
        <w:strike w:val="0"/>
        <w:dstrike w:val="0"/>
        <w:outline w:val="0"/>
        <w:emboss w:val="0"/>
        <w:imprint w:val="0"/>
        <w:spacing w:val="0"/>
        <w:w w:val="100"/>
        <w:kern w:val="0"/>
        <w:position w:val="0"/>
        <w:highlight w:val="none"/>
        <w:vertAlign w:val="baseline"/>
      </w:rPr>
    </w:lvl>
    <w:lvl w:ilvl="2" w:tplc="7B641158">
      <w:start w:val="1"/>
      <w:numFmt w:val="lowerLetter"/>
      <w:lvlText w:val="%3."/>
      <w:lvlJc w:val="left"/>
      <w:pPr>
        <w:tabs>
          <w:tab w:val="left" w:pos="680"/>
          <w:tab w:val="left" w:pos="1800"/>
        </w:tabs>
        <w:ind w:left="1431" w:hanging="195"/>
      </w:pPr>
      <w:rPr>
        <w:rFonts w:hAnsi="Arial Unicode MS"/>
        <w:caps w:val="0"/>
        <w:smallCaps w:val="0"/>
        <w:strike w:val="0"/>
        <w:dstrike w:val="0"/>
        <w:outline w:val="0"/>
        <w:emboss w:val="0"/>
        <w:imprint w:val="0"/>
        <w:spacing w:val="0"/>
        <w:w w:val="100"/>
        <w:kern w:val="0"/>
        <w:position w:val="0"/>
        <w:highlight w:val="none"/>
        <w:vertAlign w:val="baseline"/>
      </w:rPr>
    </w:lvl>
    <w:lvl w:ilvl="3" w:tplc="CDF6D9DA">
      <w:start w:val="1"/>
      <w:numFmt w:val="lowerLetter"/>
      <w:lvlText w:val="%4."/>
      <w:lvlJc w:val="left"/>
      <w:pPr>
        <w:tabs>
          <w:tab w:val="left" w:pos="680"/>
          <w:tab w:val="left" w:pos="1800"/>
        </w:tabs>
        <w:ind w:left="1616" w:hanging="278"/>
      </w:pPr>
      <w:rPr>
        <w:rFonts w:hAnsi="Arial Unicode MS"/>
        <w:caps w:val="0"/>
        <w:smallCaps w:val="0"/>
        <w:strike w:val="0"/>
        <w:dstrike w:val="0"/>
        <w:outline w:val="0"/>
        <w:emboss w:val="0"/>
        <w:imprint w:val="0"/>
        <w:spacing w:val="0"/>
        <w:w w:val="100"/>
        <w:kern w:val="0"/>
        <w:position w:val="0"/>
        <w:highlight w:val="none"/>
        <w:vertAlign w:val="baseline"/>
      </w:rPr>
    </w:lvl>
    <w:lvl w:ilvl="4" w:tplc="11ECEC68">
      <w:start w:val="1"/>
      <w:numFmt w:val="lowerLetter"/>
      <w:lvlText w:val="(%5)"/>
      <w:lvlJc w:val="left"/>
      <w:pPr>
        <w:tabs>
          <w:tab w:val="left" w:pos="6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D623D2">
      <w:start w:val="1"/>
      <w:numFmt w:val="lowerRoman"/>
      <w:lvlText w:val="(%6)"/>
      <w:lvlJc w:val="left"/>
      <w:pPr>
        <w:tabs>
          <w:tab w:val="left" w:pos="680"/>
          <w:tab w:val="left" w:pos="18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08A6A60">
      <w:start w:val="1"/>
      <w:numFmt w:val="decimal"/>
      <w:lvlText w:val="%7."/>
      <w:lvlJc w:val="left"/>
      <w:pPr>
        <w:tabs>
          <w:tab w:val="left" w:pos="680"/>
          <w:tab w:val="left" w:pos="18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EE991C">
      <w:start w:val="1"/>
      <w:numFmt w:val="lowerLetter"/>
      <w:lvlText w:val="%8."/>
      <w:lvlJc w:val="left"/>
      <w:pPr>
        <w:tabs>
          <w:tab w:val="left" w:pos="680"/>
          <w:tab w:val="left" w:pos="18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0844550">
      <w:start w:val="1"/>
      <w:numFmt w:val="lowerRoman"/>
      <w:lvlText w:val="%9."/>
      <w:lvlJc w:val="left"/>
      <w:pPr>
        <w:tabs>
          <w:tab w:val="left" w:pos="680"/>
          <w:tab w:val="left" w:pos="18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2335E75"/>
    <w:multiLevelType w:val="hybridMultilevel"/>
    <w:tmpl w:val="F788E366"/>
    <w:numStyleLink w:val="ImportedStyle5"/>
  </w:abstractNum>
  <w:abstractNum w:abstractNumId="12" w15:restartNumberingAfterBreak="0">
    <w:nsid w:val="13AB4C78"/>
    <w:multiLevelType w:val="hybridMultilevel"/>
    <w:tmpl w:val="B6AA3D7A"/>
    <w:styleLink w:val="ImportedStyle10"/>
    <w:lvl w:ilvl="0" w:tplc="CE8668C0">
      <w:start w:val="1"/>
      <w:numFmt w:val="decimal"/>
      <w:suff w:val="nothing"/>
      <w:lvlText w:val="%1."/>
      <w:lvlJc w:val="left"/>
      <w:pPr>
        <w:tabs>
          <w:tab w:val="left" w:pos="502"/>
          <w:tab w:val="left" w:pos="680"/>
        </w:tabs>
        <w:ind w:left="680" w:hanging="113"/>
      </w:pPr>
      <w:rPr>
        <w:rFonts w:hAnsi="Arial Unicode MS"/>
        <w:caps w:val="0"/>
        <w:smallCaps w:val="0"/>
        <w:strike w:val="0"/>
        <w:dstrike w:val="0"/>
        <w:outline w:val="0"/>
        <w:emboss w:val="0"/>
        <w:imprint w:val="0"/>
        <w:spacing w:val="0"/>
        <w:w w:val="100"/>
        <w:kern w:val="0"/>
        <w:position w:val="0"/>
        <w:highlight w:val="none"/>
        <w:vertAlign w:val="baseline"/>
      </w:rPr>
    </w:lvl>
    <w:lvl w:ilvl="1" w:tplc="EB269C0E">
      <w:start w:val="1"/>
      <w:numFmt w:val="lowerLetter"/>
      <w:suff w:val="nothing"/>
      <w:lvlText w:val="%2."/>
      <w:lvlJc w:val="left"/>
      <w:pPr>
        <w:tabs>
          <w:tab w:val="left" w:pos="502"/>
          <w:tab w:val="left" w:pos="680"/>
        </w:tabs>
        <w:ind w:left="1247" w:hanging="113"/>
      </w:pPr>
      <w:rPr>
        <w:rFonts w:hAnsi="Arial Unicode MS"/>
        <w:caps w:val="0"/>
        <w:smallCaps w:val="0"/>
        <w:strike w:val="0"/>
        <w:dstrike w:val="0"/>
        <w:outline w:val="0"/>
        <w:emboss w:val="0"/>
        <w:imprint w:val="0"/>
        <w:spacing w:val="0"/>
        <w:w w:val="100"/>
        <w:kern w:val="0"/>
        <w:position w:val="0"/>
        <w:highlight w:val="none"/>
        <w:vertAlign w:val="baseline"/>
      </w:rPr>
    </w:lvl>
    <w:lvl w:ilvl="2" w:tplc="39C8106A">
      <w:start w:val="1"/>
      <w:numFmt w:val="lowerLetter"/>
      <w:lvlText w:val="%3."/>
      <w:lvlJc w:val="left"/>
      <w:pPr>
        <w:tabs>
          <w:tab w:val="left" w:pos="502"/>
          <w:tab w:val="left" w:pos="680"/>
        </w:tabs>
        <w:ind w:left="1431" w:hanging="195"/>
      </w:pPr>
      <w:rPr>
        <w:rFonts w:hAnsi="Arial Unicode MS"/>
        <w:caps w:val="0"/>
        <w:smallCaps w:val="0"/>
        <w:strike w:val="0"/>
        <w:dstrike w:val="0"/>
        <w:outline w:val="0"/>
        <w:emboss w:val="0"/>
        <w:imprint w:val="0"/>
        <w:spacing w:val="0"/>
        <w:w w:val="100"/>
        <w:kern w:val="0"/>
        <w:position w:val="0"/>
        <w:highlight w:val="none"/>
        <w:vertAlign w:val="baseline"/>
      </w:rPr>
    </w:lvl>
    <w:lvl w:ilvl="3" w:tplc="09E4B544">
      <w:start w:val="1"/>
      <w:numFmt w:val="lowerLetter"/>
      <w:lvlText w:val="%4."/>
      <w:lvlJc w:val="left"/>
      <w:pPr>
        <w:tabs>
          <w:tab w:val="left" w:pos="502"/>
          <w:tab w:val="left" w:pos="680"/>
        </w:tabs>
        <w:ind w:left="1616" w:hanging="278"/>
      </w:pPr>
      <w:rPr>
        <w:rFonts w:hAnsi="Arial Unicode MS"/>
        <w:caps w:val="0"/>
        <w:smallCaps w:val="0"/>
        <w:strike w:val="0"/>
        <w:dstrike w:val="0"/>
        <w:outline w:val="0"/>
        <w:emboss w:val="0"/>
        <w:imprint w:val="0"/>
        <w:spacing w:val="0"/>
        <w:w w:val="100"/>
        <w:kern w:val="0"/>
        <w:position w:val="0"/>
        <w:highlight w:val="none"/>
        <w:vertAlign w:val="baseline"/>
      </w:rPr>
    </w:lvl>
    <w:lvl w:ilvl="4" w:tplc="637876B2">
      <w:start w:val="1"/>
      <w:numFmt w:val="lowerLetter"/>
      <w:lvlText w:val="(%5)"/>
      <w:lvlJc w:val="left"/>
      <w:pPr>
        <w:tabs>
          <w:tab w:val="left" w:pos="502"/>
          <w:tab w:val="left" w:pos="6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9EBA70">
      <w:start w:val="1"/>
      <w:numFmt w:val="lowerRoman"/>
      <w:lvlText w:val="(%6)"/>
      <w:lvlJc w:val="left"/>
      <w:pPr>
        <w:tabs>
          <w:tab w:val="left" w:pos="502"/>
          <w:tab w:val="left" w:pos="6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C504728">
      <w:start w:val="1"/>
      <w:numFmt w:val="decimal"/>
      <w:lvlText w:val="%7."/>
      <w:lvlJc w:val="left"/>
      <w:pPr>
        <w:tabs>
          <w:tab w:val="left" w:pos="502"/>
          <w:tab w:val="left" w:pos="6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284A7A">
      <w:start w:val="1"/>
      <w:numFmt w:val="lowerLetter"/>
      <w:lvlText w:val="%8."/>
      <w:lvlJc w:val="left"/>
      <w:pPr>
        <w:tabs>
          <w:tab w:val="left" w:pos="502"/>
          <w:tab w:val="left" w:pos="6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02E0A4">
      <w:start w:val="1"/>
      <w:numFmt w:val="lowerRoman"/>
      <w:lvlText w:val="%9."/>
      <w:lvlJc w:val="left"/>
      <w:pPr>
        <w:tabs>
          <w:tab w:val="left" w:pos="502"/>
          <w:tab w:val="left" w:pos="6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3C64B04"/>
    <w:multiLevelType w:val="hybridMultilevel"/>
    <w:tmpl w:val="476A3002"/>
    <w:styleLink w:val="ImportedStyle22"/>
    <w:lvl w:ilvl="0" w:tplc="4822B4A4">
      <w:start w:val="1"/>
      <w:numFmt w:val="decimal"/>
      <w:suff w:val="nothing"/>
      <w:lvlText w:val="%1."/>
      <w:lvlJc w:val="left"/>
      <w:pPr>
        <w:tabs>
          <w:tab w:val="left" w:pos="680"/>
        </w:tabs>
        <w:ind w:left="680" w:hanging="113"/>
      </w:pPr>
      <w:rPr>
        <w:rFonts w:hAnsi="Arial Unicode MS"/>
        <w:caps w:val="0"/>
        <w:smallCaps w:val="0"/>
        <w:strike w:val="0"/>
        <w:dstrike w:val="0"/>
        <w:outline w:val="0"/>
        <w:emboss w:val="0"/>
        <w:imprint w:val="0"/>
        <w:spacing w:val="0"/>
        <w:w w:val="100"/>
        <w:kern w:val="0"/>
        <w:position w:val="0"/>
        <w:highlight w:val="none"/>
        <w:vertAlign w:val="baseline"/>
      </w:rPr>
    </w:lvl>
    <w:lvl w:ilvl="1" w:tplc="6CAA1D96">
      <w:start w:val="1"/>
      <w:numFmt w:val="lowerLetter"/>
      <w:suff w:val="nothing"/>
      <w:lvlText w:val="%2."/>
      <w:lvlJc w:val="left"/>
      <w:pPr>
        <w:tabs>
          <w:tab w:val="left" w:pos="680"/>
        </w:tabs>
        <w:ind w:left="1247" w:hanging="113"/>
      </w:pPr>
      <w:rPr>
        <w:rFonts w:hAnsi="Arial Unicode MS"/>
        <w:caps w:val="0"/>
        <w:smallCaps w:val="0"/>
        <w:strike w:val="0"/>
        <w:dstrike w:val="0"/>
        <w:outline w:val="0"/>
        <w:emboss w:val="0"/>
        <w:imprint w:val="0"/>
        <w:spacing w:val="0"/>
        <w:w w:val="100"/>
        <w:kern w:val="0"/>
        <w:position w:val="0"/>
        <w:highlight w:val="none"/>
        <w:vertAlign w:val="baseline"/>
      </w:rPr>
    </w:lvl>
    <w:lvl w:ilvl="2" w:tplc="87D6A0E6">
      <w:start w:val="1"/>
      <w:numFmt w:val="lowerLetter"/>
      <w:lvlText w:val="%3."/>
      <w:lvlJc w:val="left"/>
      <w:pPr>
        <w:tabs>
          <w:tab w:val="left" w:pos="680"/>
        </w:tabs>
        <w:ind w:left="1431" w:hanging="195"/>
      </w:pPr>
      <w:rPr>
        <w:rFonts w:hAnsi="Arial Unicode MS"/>
        <w:caps w:val="0"/>
        <w:smallCaps w:val="0"/>
        <w:strike w:val="0"/>
        <w:dstrike w:val="0"/>
        <w:outline w:val="0"/>
        <w:emboss w:val="0"/>
        <w:imprint w:val="0"/>
        <w:spacing w:val="0"/>
        <w:w w:val="100"/>
        <w:kern w:val="0"/>
        <w:position w:val="0"/>
        <w:highlight w:val="none"/>
        <w:vertAlign w:val="baseline"/>
      </w:rPr>
    </w:lvl>
    <w:lvl w:ilvl="3" w:tplc="2E9C90DC">
      <w:start w:val="1"/>
      <w:numFmt w:val="lowerLetter"/>
      <w:lvlText w:val="%4."/>
      <w:lvlJc w:val="left"/>
      <w:pPr>
        <w:tabs>
          <w:tab w:val="left" w:pos="680"/>
        </w:tabs>
        <w:ind w:left="1616" w:hanging="278"/>
      </w:pPr>
      <w:rPr>
        <w:rFonts w:hAnsi="Arial Unicode MS"/>
        <w:caps w:val="0"/>
        <w:smallCaps w:val="0"/>
        <w:strike w:val="0"/>
        <w:dstrike w:val="0"/>
        <w:outline w:val="0"/>
        <w:emboss w:val="0"/>
        <w:imprint w:val="0"/>
        <w:spacing w:val="0"/>
        <w:w w:val="100"/>
        <w:kern w:val="0"/>
        <w:position w:val="0"/>
        <w:highlight w:val="none"/>
        <w:vertAlign w:val="baseline"/>
      </w:rPr>
    </w:lvl>
    <w:lvl w:ilvl="4" w:tplc="EF80B518">
      <w:start w:val="1"/>
      <w:numFmt w:val="lowerLetter"/>
      <w:lvlText w:val="(%5)"/>
      <w:lvlJc w:val="left"/>
      <w:pPr>
        <w:tabs>
          <w:tab w:val="left" w:pos="6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A64436">
      <w:start w:val="1"/>
      <w:numFmt w:val="lowerRoman"/>
      <w:lvlText w:val="(%6)"/>
      <w:lvlJc w:val="left"/>
      <w:pPr>
        <w:tabs>
          <w:tab w:val="left" w:pos="6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5983228">
      <w:start w:val="1"/>
      <w:numFmt w:val="decimal"/>
      <w:lvlText w:val="%7."/>
      <w:lvlJc w:val="left"/>
      <w:pPr>
        <w:tabs>
          <w:tab w:val="left" w:pos="6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7A3D62">
      <w:start w:val="1"/>
      <w:numFmt w:val="lowerLetter"/>
      <w:lvlText w:val="%8."/>
      <w:lvlJc w:val="left"/>
      <w:pPr>
        <w:tabs>
          <w:tab w:val="left" w:pos="6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6A82FA">
      <w:start w:val="1"/>
      <w:numFmt w:val="lowerRoman"/>
      <w:lvlText w:val="%9."/>
      <w:lvlJc w:val="left"/>
      <w:pPr>
        <w:tabs>
          <w:tab w:val="left" w:pos="6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3C76A66"/>
    <w:multiLevelType w:val="hybridMultilevel"/>
    <w:tmpl w:val="364C5500"/>
    <w:styleLink w:val="ImportedStyle8"/>
    <w:lvl w:ilvl="0" w:tplc="5D2E3C6A">
      <w:start w:val="1"/>
      <w:numFmt w:val="bullet"/>
      <w:lvlText w:val="-"/>
      <w:lvlJc w:val="left"/>
      <w:pPr>
        <w:ind w:left="1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67E8FBA">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F81ADE">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CB8E6BC">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87829D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9687F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B7E269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E02FE6A">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026BA74">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5493CB5"/>
    <w:multiLevelType w:val="hybridMultilevel"/>
    <w:tmpl w:val="4ACAA284"/>
    <w:styleLink w:val="ImportedStyle3"/>
    <w:lvl w:ilvl="0" w:tplc="317A5B46">
      <w:start w:val="1"/>
      <w:numFmt w:val="decimal"/>
      <w:suff w:val="nothing"/>
      <w:lvlText w:val="%1."/>
      <w:lvlJc w:val="left"/>
      <w:pPr>
        <w:tabs>
          <w:tab w:val="left" w:pos="680"/>
          <w:tab w:val="left" w:pos="720"/>
        </w:tabs>
        <w:ind w:left="680" w:hanging="113"/>
      </w:pPr>
      <w:rPr>
        <w:rFonts w:hAnsi="Arial Unicode MS"/>
        <w:caps w:val="0"/>
        <w:smallCaps w:val="0"/>
        <w:strike w:val="0"/>
        <w:dstrike w:val="0"/>
        <w:outline w:val="0"/>
        <w:emboss w:val="0"/>
        <w:imprint w:val="0"/>
        <w:spacing w:val="0"/>
        <w:w w:val="100"/>
        <w:kern w:val="0"/>
        <w:position w:val="0"/>
        <w:highlight w:val="none"/>
        <w:vertAlign w:val="baseline"/>
      </w:rPr>
    </w:lvl>
    <w:lvl w:ilvl="1" w:tplc="F3886226">
      <w:start w:val="1"/>
      <w:numFmt w:val="lowerLetter"/>
      <w:suff w:val="nothing"/>
      <w:lvlText w:val="%2."/>
      <w:lvlJc w:val="left"/>
      <w:pPr>
        <w:tabs>
          <w:tab w:val="left" w:pos="680"/>
          <w:tab w:val="left" w:pos="720"/>
        </w:tabs>
        <w:ind w:left="1247" w:hanging="113"/>
      </w:pPr>
      <w:rPr>
        <w:rFonts w:hAnsi="Arial Unicode MS"/>
        <w:caps w:val="0"/>
        <w:smallCaps w:val="0"/>
        <w:strike w:val="0"/>
        <w:dstrike w:val="0"/>
        <w:outline w:val="0"/>
        <w:emboss w:val="0"/>
        <w:imprint w:val="0"/>
        <w:spacing w:val="0"/>
        <w:w w:val="100"/>
        <w:kern w:val="0"/>
        <w:position w:val="0"/>
        <w:highlight w:val="none"/>
        <w:vertAlign w:val="baseline"/>
      </w:rPr>
    </w:lvl>
    <w:lvl w:ilvl="2" w:tplc="D50CE78A">
      <w:start w:val="1"/>
      <w:numFmt w:val="lowerLetter"/>
      <w:lvlText w:val="%3."/>
      <w:lvlJc w:val="left"/>
      <w:pPr>
        <w:tabs>
          <w:tab w:val="left" w:pos="680"/>
          <w:tab w:val="left" w:pos="720"/>
        </w:tabs>
        <w:ind w:left="1431" w:hanging="195"/>
      </w:pPr>
      <w:rPr>
        <w:rFonts w:hAnsi="Arial Unicode MS"/>
        <w:caps w:val="0"/>
        <w:smallCaps w:val="0"/>
        <w:strike w:val="0"/>
        <w:dstrike w:val="0"/>
        <w:outline w:val="0"/>
        <w:emboss w:val="0"/>
        <w:imprint w:val="0"/>
        <w:spacing w:val="0"/>
        <w:w w:val="100"/>
        <w:kern w:val="0"/>
        <w:position w:val="0"/>
        <w:highlight w:val="none"/>
        <w:vertAlign w:val="baseline"/>
      </w:rPr>
    </w:lvl>
    <w:lvl w:ilvl="3" w:tplc="23967422">
      <w:start w:val="1"/>
      <w:numFmt w:val="lowerLetter"/>
      <w:lvlText w:val="%4."/>
      <w:lvlJc w:val="left"/>
      <w:pPr>
        <w:tabs>
          <w:tab w:val="left" w:pos="680"/>
          <w:tab w:val="left" w:pos="720"/>
        </w:tabs>
        <w:ind w:left="1616" w:hanging="278"/>
      </w:pPr>
      <w:rPr>
        <w:rFonts w:hAnsi="Arial Unicode MS"/>
        <w:caps w:val="0"/>
        <w:smallCaps w:val="0"/>
        <w:strike w:val="0"/>
        <w:dstrike w:val="0"/>
        <w:outline w:val="0"/>
        <w:emboss w:val="0"/>
        <w:imprint w:val="0"/>
        <w:spacing w:val="0"/>
        <w:w w:val="100"/>
        <w:kern w:val="0"/>
        <w:position w:val="0"/>
        <w:highlight w:val="none"/>
        <w:vertAlign w:val="baseline"/>
      </w:rPr>
    </w:lvl>
    <w:lvl w:ilvl="4" w:tplc="BFE67BEA">
      <w:start w:val="1"/>
      <w:numFmt w:val="lowerLetter"/>
      <w:lvlText w:val="(%5)"/>
      <w:lvlJc w:val="left"/>
      <w:pPr>
        <w:tabs>
          <w:tab w:val="left" w:pos="680"/>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36A388">
      <w:start w:val="1"/>
      <w:numFmt w:val="lowerRoman"/>
      <w:lvlText w:val="(%6)"/>
      <w:lvlJc w:val="left"/>
      <w:pPr>
        <w:tabs>
          <w:tab w:val="left" w:pos="68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1EE5672">
      <w:start w:val="1"/>
      <w:numFmt w:val="decimal"/>
      <w:lvlText w:val="%7."/>
      <w:lvlJc w:val="left"/>
      <w:pPr>
        <w:tabs>
          <w:tab w:val="left" w:pos="680"/>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425560">
      <w:start w:val="1"/>
      <w:numFmt w:val="lowerLetter"/>
      <w:lvlText w:val="%8."/>
      <w:lvlJc w:val="left"/>
      <w:pPr>
        <w:tabs>
          <w:tab w:val="left" w:pos="680"/>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9C5DF2">
      <w:start w:val="1"/>
      <w:numFmt w:val="lowerRoman"/>
      <w:lvlText w:val="%9."/>
      <w:lvlJc w:val="left"/>
      <w:pPr>
        <w:tabs>
          <w:tab w:val="left" w:pos="680"/>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96C7C72"/>
    <w:multiLevelType w:val="hybridMultilevel"/>
    <w:tmpl w:val="CE2E595E"/>
    <w:numStyleLink w:val="ImportedStyle24"/>
  </w:abstractNum>
  <w:abstractNum w:abstractNumId="17" w15:restartNumberingAfterBreak="0">
    <w:nsid w:val="19D12289"/>
    <w:multiLevelType w:val="hybridMultilevel"/>
    <w:tmpl w:val="3CDC1168"/>
    <w:numStyleLink w:val="ImportedStyle26"/>
  </w:abstractNum>
  <w:abstractNum w:abstractNumId="18" w15:restartNumberingAfterBreak="0">
    <w:nsid w:val="1A3F1AA9"/>
    <w:multiLevelType w:val="hybridMultilevel"/>
    <w:tmpl w:val="BD78587E"/>
    <w:numStyleLink w:val="ImportedStyle20"/>
  </w:abstractNum>
  <w:abstractNum w:abstractNumId="19" w15:restartNumberingAfterBreak="0">
    <w:nsid w:val="1F9A1C5C"/>
    <w:multiLevelType w:val="hybridMultilevel"/>
    <w:tmpl w:val="3E1868F0"/>
    <w:numStyleLink w:val="ImportedStyle17"/>
  </w:abstractNum>
  <w:abstractNum w:abstractNumId="20" w15:restartNumberingAfterBreak="0">
    <w:nsid w:val="21A27B05"/>
    <w:multiLevelType w:val="hybridMultilevel"/>
    <w:tmpl w:val="482E65A2"/>
    <w:numStyleLink w:val="ImportedStyle23"/>
  </w:abstractNum>
  <w:abstractNum w:abstractNumId="21" w15:restartNumberingAfterBreak="0">
    <w:nsid w:val="27A5109C"/>
    <w:multiLevelType w:val="hybridMultilevel"/>
    <w:tmpl w:val="C3A64C1A"/>
    <w:styleLink w:val="ImportedStyle18"/>
    <w:lvl w:ilvl="0" w:tplc="D83AEC34">
      <w:start w:val="1"/>
      <w:numFmt w:val="decimal"/>
      <w:suff w:val="nothing"/>
      <w:lvlText w:val="%1."/>
      <w:lvlJc w:val="left"/>
      <w:pPr>
        <w:tabs>
          <w:tab w:val="left" w:pos="680"/>
        </w:tabs>
        <w:ind w:left="680" w:hanging="113"/>
      </w:pPr>
      <w:rPr>
        <w:rFonts w:hAnsi="Arial Unicode MS"/>
        <w:caps w:val="0"/>
        <w:smallCaps w:val="0"/>
        <w:strike w:val="0"/>
        <w:dstrike w:val="0"/>
        <w:outline w:val="0"/>
        <w:emboss w:val="0"/>
        <w:imprint w:val="0"/>
        <w:spacing w:val="0"/>
        <w:w w:val="100"/>
        <w:kern w:val="0"/>
        <w:position w:val="0"/>
        <w:highlight w:val="none"/>
        <w:vertAlign w:val="baseline"/>
      </w:rPr>
    </w:lvl>
    <w:lvl w:ilvl="1" w:tplc="07EEA5DA">
      <w:start w:val="1"/>
      <w:numFmt w:val="lowerLetter"/>
      <w:suff w:val="nothing"/>
      <w:lvlText w:val="%2."/>
      <w:lvlJc w:val="left"/>
      <w:pPr>
        <w:tabs>
          <w:tab w:val="left" w:pos="680"/>
        </w:tabs>
        <w:ind w:left="1247" w:hanging="113"/>
      </w:pPr>
      <w:rPr>
        <w:rFonts w:hAnsi="Arial Unicode MS"/>
        <w:caps w:val="0"/>
        <w:smallCaps w:val="0"/>
        <w:strike w:val="0"/>
        <w:dstrike w:val="0"/>
        <w:outline w:val="0"/>
        <w:emboss w:val="0"/>
        <w:imprint w:val="0"/>
        <w:spacing w:val="0"/>
        <w:w w:val="100"/>
        <w:kern w:val="0"/>
        <w:position w:val="0"/>
        <w:highlight w:val="none"/>
        <w:vertAlign w:val="baseline"/>
      </w:rPr>
    </w:lvl>
    <w:lvl w:ilvl="2" w:tplc="4992D7DE">
      <w:start w:val="1"/>
      <w:numFmt w:val="lowerLetter"/>
      <w:lvlText w:val="%3."/>
      <w:lvlJc w:val="left"/>
      <w:pPr>
        <w:tabs>
          <w:tab w:val="left" w:pos="680"/>
        </w:tabs>
        <w:ind w:left="1431" w:hanging="195"/>
      </w:pPr>
      <w:rPr>
        <w:rFonts w:hAnsi="Arial Unicode MS"/>
        <w:caps w:val="0"/>
        <w:smallCaps w:val="0"/>
        <w:strike w:val="0"/>
        <w:dstrike w:val="0"/>
        <w:outline w:val="0"/>
        <w:emboss w:val="0"/>
        <w:imprint w:val="0"/>
        <w:spacing w:val="0"/>
        <w:w w:val="100"/>
        <w:kern w:val="0"/>
        <w:position w:val="0"/>
        <w:highlight w:val="none"/>
        <w:vertAlign w:val="baseline"/>
      </w:rPr>
    </w:lvl>
    <w:lvl w:ilvl="3" w:tplc="1250FC90">
      <w:start w:val="1"/>
      <w:numFmt w:val="lowerLetter"/>
      <w:lvlText w:val="%4."/>
      <w:lvlJc w:val="left"/>
      <w:pPr>
        <w:tabs>
          <w:tab w:val="left" w:pos="680"/>
        </w:tabs>
        <w:ind w:left="1616" w:hanging="278"/>
      </w:pPr>
      <w:rPr>
        <w:rFonts w:hAnsi="Arial Unicode MS"/>
        <w:caps w:val="0"/>
        <w:smallCaps w:val="0"/>
        <w:strike w:val="0"/>
        <w:dstrike w:val="0"/>
        <w:outline w:val="0"/>
        <w:emboss w:val="0"/>
        <w:imprint w:val="0"/>
        <w:spacing w:val="0"/>
        <w:w w:val="100"/>
        <w:kern w:val="0"/>
        <w:position w:val="0"/>
        <w:highlight w:val="none"/>
        <w:vertAlign w:val="baseline"/>
      </w:rPr>
    </w:lvl>
    <w:lvl w:ilvl="4" w:tplc="DFE84F4E">
      <w:start w:val="1"/>
      <w:numFmt w:val="lowerLetter"/>
      <w:lvlText w:val="(%5)"/>
      <w:lvlJc w:val="left"/>
      <w:pPr>
        <w:tabs>
          <w:tab w:val="left" w:pos="6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C442CE">
      <w:start w:val="1"/>
      <w:numFmt w:val="lowerRoman"/>
      <w:lvlText w:val="(%6)"/>
      <w:lvlJc w:val="left"/>
      <w:pPr>
        <w:tabs>
          <w:tab w:val="left" w:pos="6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E6EE0E2">
      <w:start w:val="1"/>
      <w:numFmt w:val="decimal"/>
      <w:lvlText w:val="%7."/>
      <w:lvlJc w:val="left"/>
      <w:pPr>
        <w:tabs>
          <w:tab w:val="left" w:pos="6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9E0B30">
      <w:start w:val="1"/>
      <w:numFmt w:val="lowerLetter"/>
      <w:lvlText w:val="%8."/>
      <w:lvlJc w:val="left"/>
      <w:pPr>
        <w:tabs>
          <w:tab w:val="left" w:pos="6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02036">
      <w:start w:val="1"/>
      <w:numFmt w:val="lowerRoman"/>
      <w:lvlText w:val="%9."/>
      <w:lvlJc w:val="left"/>
      <w:pPr>
        <w:tabs>
          <w:tab w:val="left" w:pos="6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D636E02"/>
    <w:multiLevelType w:val="hybridMultilevel"/>
    <w:tmpl w:val="032ADFC8"/>
    <w:styleLink w:val="ImportedStyle21"/>
    <w:lvl w:ilvl="0" w:tplc="9DC6420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AEB9A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4ECE2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3A94E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82AE9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12F12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C44E6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82044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48A73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F9D4FCA"/>
    <w:multiLevelType w:val="hybridMultilevel"/>
    <w:tmpl w:val="B6AA3D7A"/>
    <w:numStyleLink w:val="ImportedStyle10"/>
  </w:abstractNum>
  <w:abstractNum w:abstractNumId="24" w15:restartNumberingAfterBreak="0">
    <w:nsid w:val="2FF87682"/>
    <w:multiLevelType w:val="hybridMultilevel"/>
    <w:tmpl w:val="3CDC1168"/>
    <w:styleLink w:val="ImportedStyle26"/>
    <w:lvl w:ilvl="0" w:tplc="0BC869E0">
      <w:start w:val="1"/>
      <w:numFmt w:val="decimal"/>
      <w:suff w:val="nothing"/>
      <w:lvlText w:val="%1."/>
      <w:lvlJc w:val="left"/>
      <w:pPr>
        <w:tabs>
          <w:tab w:val="left" w:pos="680"/>
        </w:tabs>
        <w:ind w:left="680" w:hanging="113"/>
      </w:pPr>
      <w:rPr>
        <w:rFonts w:hAnsi="Arial Unicode MS"/>
        <w:caps w:val="0"/>
        <w:smallCaps w:val="0"/>
        <w:strike w:val="0"/>
        <w:dstrike w:val="0"/>
        <w:outline w:val="0"/>
        <w:emboss w:val="0"/>
        <w:imprint w:val="0"/>
        <w:spacing w:val="0"/>
        <w:w w:val="100"/>
        <w:kern w:val="0"/>
        <w:position w:val="0"/>
        <w:highlight w:val="none"/>
        <w:vertAlign w:val="baseline"/>
      </w:rPr>
    </w:lvl>
    <w:lvl w:ilvl="1" w:tplc="48BE3746">
      <w:start w:val="1"/>
      <w:numFmt w:val="lowerLetter"/>
      <w:suff w:val="nothing"/>
      <w:lvlText w:val="%2."/>
      <w:lvlJc w:val="left"/>
      <w:pPr>
        <w:tabs>
          <w:tab w:val="left" w:pos="680"/>
        </w:tabs>
        <w:ind w:left="1247" w:hanging="113"/>
      </w:pPr>
      <w:rPr>
        <w:rFonts w:hAnsi="Arial Unicode MS"/>
        <w:caps w:val="0"/>
        <w:smallCaps w:val="0"/>
        <w:strike w:val="0"/>
        <w:dstrike w:val="0"/>
        <w:outline w:val="0"/>
        <w:emboss w:val="0"/>
        <w:imprint w:val="0"/>
        <w:spacing w:val="0"/>
        <w:w w:val="100"/>
        <w:kern w:val="0"/>
        <w:position w:val="0"/>
        <w:highlight w:val="none"/>
        <w:vertAlign w:val="baseline"/>
      </w:rPr>
    </w:lvl>
    <w:lvl w:ilvl="2" w:tplc="C71878A2">
      <w:start w:val="1"/>
      <w:numFmt w:val="lowerLetter"/>
      <w:lvlText w:val="%3."/>
      <w:lvlJc w:val="left"/>
      <w:pPr>
        <w:tabs>
          <w:tab w:val="left" w:pos="680"/>
        </w:tabs>
        <w:ind w:left="1431" w:hanging="195"/>
      </w:pPr>
      <w:rPr>
        <w:rFonts w:hAnsi="Arial Unicode MS"/>
        <w:caps w:val="0"/>
        <w:smallCaps w:val="0"/>
        <w:strike w:val="0"/>
        <w:dstrike w:val="0"/>
        <w:outline w:val="0"/>
        <w:emboss w:val="0"/>
        <w:imprint w:val="0"/>
        <w:spacing w:val="0"/>
        <w:w w:val="100"/>
        <w:kern w:val="0"/>
        <w:position w:val="0"/>
        <w:highlight w:val="none"/>
        <w:vertAlign w:val="baseline"/>
      </w:rPr>
    </w:lvl>
    <w:lvl w:ilvl="3" w:tplc="411E86F2">
      <w:start w:val="1"/>
      <w:numFmt w:val="lowerLetter"/>
      <w:lvlText w:val="%4."/>
      <w:lvlJc w:val="left"/>
      <w:pPr>
        <w:tabs>
          <w:tab w:val="left" w:pos="680"/>
        </w:tabs>
        <w:ind w:left="1616" w:hanging="278"/>
      </w:pPr>
      <w:rPr>
        <w:rFonts w:hAnsi="Arial Unicode MS"/>
        <w:caps w:val="0"/>
        <w:smallCaps w:val="0"/>
        <w:strike w:val="0"/>
        <w:dstrike w:val="0"/>
        <w:outline w:val="0"/>
        <w:emboss w:val="0"/>
        <w:imprint w:val="0"/>
        <w:spacing w:val="0"/>
        <w:w w:val="100"/>
        <w:kern w:val="0"/>
        <w:position w:val="0"/>
        <w:highlight w:val="none"/>
        <w:vertAlign w:val="baseline"/>
      </w:rPr>
    </w:lvl>
    <w:lvl w:ilvl="4" w:tplc="6130DE90">
      <w:start w:val="1"/>
      <w:numFmt w:val="lowerLetter"/>
      <w:lvlText w:val="(%5)"/>
      <w:lvlJc w:val="left"/>
      <w:pPr>
        <w:tabs>
          <w:tab w:val="left" w:pos="6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10521A">
      <w:start w:val="1"/>
      <w:numFmt w:val="lowerRoman"/>
      <w:lvlText w:val="(%6)"/>
      <w:lvlJc w:val="left"/>
      <w:pPr>
        <w:tabs>
          <w:tab w:val="left" w:pos="6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BEE7AB0">
      <w:start w:val="1"/>
      <w:numFmt w:val="decimal"/>
      <w:lvlText w:val="%7."/>
      <w:lvlJc w:val="left"/>
      <w:pPr>
        <w:tabs>
          <w:tab w:val="left" w:pos="6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5E5AD0">
      <w:start w:val="1"/>
      <w:numFmt w:val="lowerLetter"/>
      <w:lvlText w:val="%8."/>
      <w:lvlJc w:val="left"/>
      <w:pPr>
        <w:tabs>
          <w:tab w:val="left" w:pos="6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DE590E">
      <w:start w:val="1"/>
      <w:numFmt w:val="lowerRoman"/>
      <w:lvlText w:val="%9."/>
      <w:lvlJc w:val="left"/>
      <w:pPr>
        <w:tabs>
          <w:tab w:val="left" w:pos="6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23561F8"/>
    <w:multiLevelType w:val="hybridMultilevel"/>
    <w:tmpl w:val="3212691E"/>
    <w:numStyleLink w:val="ImportedStyle15"/>
  </w:abstractNum>
  <w:abstractNum w:abstractNumId="26" w15:restartNumberingAfterBreak="0">
    <w:nsid w:val="32506E06"/>
    <w:multiLevelType w:val="hybridMultilevel"/>
    <w:tmpl w:val="8B5A91D6"/>
    <w:numStyleLink w:val="ImportedStyle4"/>
  </w:abstractNum>
  <w:abstractNum w:abstractNumId="27" w15:restartNumberingAfterBreak="0">
    <w:nsid w:val="34283227"/>
    <w:multiLevelType w:val="hybridMultilevel"/>
    <w:tmpl w:val="FB908726"/>
    <w:numStyleLink w:val="ImportedStyle14"/>
  </w:abstractNum>
  <w:abstractNum w:abstractNumId="28" w15:restartNumberingAfterBreak="0">
    <w:nsid w:val="37742309"/>
    <w:multiLevelType w:val="hybridMultilevel"/>
    <w:tmpl w:val="364C5500"/>
    <w:numStyleLink w:val="ImportedStyle8"/>
  </w:abstractNum>
  <w:abstractNum w:abstractNumId="29" w15:restartNumberingAfterBreak="0">
    <w:nsid w:val="38863AAB"/>
    <w:multiLevelType w:val="hybridMultilevel"/>
    <w:tmpl w:val="C3A64C1A"/>
    <w:numStyleLink w:val="ImportedStyle18"/>
  </w:abstractNum>
  <w:abstractNum w:abstractNumId="30" w15:restartNumberingAfterBreak="0">
    <w:nsid w:val="3CDE5D24"/>
    <w:multiLevelType w:val="hybridMultilevel"/>
    <w:tmpl w:val="4ACAA284"/>
    <w:numStyleLink w:val="ImportedStyle3"/>
  </w:abstractNum>
  <w:abstractNum w:abstractNumId="31" w15:restartNumberingAfterBreak="0">
    <w:nsid w:val="421975A5"/>
    <w:multiLevelType w:val="hybridMultilevel"/>
    <w:tmpl w:val="3E1868F0"/>
    <w:styleLink w:val="ImportedStyle17"/>
    <w:lvl w:ilvl="0" w:tplc="196A4966">
      <w:start w:val="1"/>
      <w:numFmt w:val="decimal"/>
      <w:suff w:val="nothing"/>
      <w:lvlText w:val="%1."/>
      <w:lvlJc w:val="left"/>
      <w:pPr>
        <w:tabs>
          <w:tab w:val="left" w:pos="680"/>
          <w:tab w:val="left" w:pos="720"/>
        </w:tabs>
        <w:ind w:left="680" w:hanging="113"/>
      </w:pPr>
      <w:rPr>
        <w:rFonts w:hAnsi="Arial Unicode MS"/>
        <w:caps w:val="0"/>
        <w:smallCaps w:val="0"/>
        <w:strike w:val="0"/>
        <w:dstrike w:val="0"/>
        <w:outline w:val="0"/>
        <w:emboss w:val="0"/>
        <w:imprint w:val="0"/>
        <w:spacing w:val="0"/>
        <w:w w:val="100"/>
        <w:kern w:val="0"/>
        <w:position w:val="0"/>
        <w:highlight w:val="none"/>
        <w:vertAlign w:val="baseline"/>
      </w:rPr>
    </w:lvl>
    <w:lvl w:ilvl="1" w:tplc="32FA1F5C">
      <w:start w:val="1"/>
      <w:numFmt w:val="lowerLetter"/>
      <w:suff w:val="nothing"/>
      <w:lvlText w:val="%2."/>
      <w:lvlJc w:val="left"/>
      <w:pPr>
        <w:tabs>
          <w:tab w:val="left" w:pos="680"/>
          <w:tab w:val="left" w:pos="720"/>
        </w:tabs>
        <w:ind w:left="1247" w:hanging="113"/>
      </w:pPr>
      <w:rPr>
        <w:rFonts w:hAnsi="Arial Unicode MS"/>
        <w:caps w:val="0"/>
        <w:smallCaps w:val="0"/>
        <w:strike w:val="0"/>
        <w:dstrike w:val="0"/>
        <w:outline w:val="0"/>
        <w:emboss w:val="0"/>
        <w:imprint w:val="0"/>
        <w:spacing w:val="0"/>
        <w:w w:val="100"/>
        <w:kern w:val="0"/>
        <w:position w:val="0"/>
        <w:highlight w:val="none"/>
        <w:vertAlign w:val="baseline"/>
      </w:rPr>
    </w:lvl>
    <w:lvl w:ilvl="2" w:tplc="6674E970">
      <w:start w:val="1"/>
      <w:numFmt w:val="lowerLetter"/>
      <w:lvlText w:val="%3."/>
      <w:lvlJc w:val="left"/>
      <w:pPr>
        <w:tabs>
          <w:tab w:val="left" w:pos="680"/>
          <w:tab w:val="left" w:pos="720"/>
        </w:tabs>
        <w:ind w:left="1431" w:hanging="195"/>
      </w:pPr>
      <w:rPr>
        <w:rFonts w:hAnsi="Arial Unicode MS"/>
        <w:caps w:val="0"/>
        <w:smallCaps w:val="0"/>
        <w:strike w:val="0"/>
        <w:dstrike w:val="0"/>
        <w:outline w:val="0"/>
        <w:emboss w:val="0"/>
        <w:imprint w:val="0"/>
        <w:spacing w:val="0"/>
        <w:w w:val="100"/>
        <w:kern w:val="0"/>
        <w:position w:val="0"/>
        <w:highlight w:val="none"/>
        <w:vertAlign w:val="baseline"/>
      </w:rPr>
    </w:lvl>
    <w:lvl w:ilvl="3" w:tplc="0D2EE3A2">
      <w:start w:val="1"/>
      <w:numFmt w:val="lowerLetter"/>
      <w:lvlText w:val="%4."/>
      <w:lvlJc w:val="left"/>
      <w:pPr>
        <w:tabs>
          <w:tab w:val="left" w:pos="680"/>
          <w:tab w:val="left" w:pos="720"/>
        </w:tabs>
        <w:ind w:left="1616" w:hanging="278"/>
      </w:pPr>
      <w:rPr>
        <w:rFonts w:hAnsi="Arial Unicode MS"/>
        <w:caps w:val="0"/>
        <w:smallCaps w:val="0"/>
        <w:strike w:val="0"/>
        <w:dstrike w:val="0"/>
        <w:outline w:val="0"/>
        <w:emboss w:val="0"/>
        <w:imprint w:val="0"/>
        <w:spacing w:val="0"/>
        <w:w w:val="100"/>
        <w:kern w:val="0"/>
        <w:position w:val="0"/>
        <w:highlight w:val="none"/>
        <w:vertAlign w:val="baseline"/>
      </w:rPr>
    </w:lvl>
    <w:lvl w:ilvl="4" w:tplc="6394A49A">
      <w:start w:val="1"/>
      <w:numFmt w:val="lowerLetter"/>
      <w:lvlText w:val="(%5)"/>
      <w:lvlJc w:val="left"/>
      <w:pPr>
        <w:tabs>
          <w:tab w:val="left" w:pos="680"/>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9EE942">
      <w:start w:val="1"/>
      <w:numFmt w:val="lowerRoman"/>
      <w:lvlText w:val="(%6)"/>
      <w:lvlJc w:val="left"/>
      <w:pPr>
        <w:tabs>
          <w:tab w:val="left" w:pos="68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6302258">
      <w:start w:val="1"/>
      <w:numFmt w:val="decimal"/>
      <w:lvlText w:val="%7."/>
      <w:lvlJc w:val="left"/>
      <w:pPr>
        <w:tabs>
          <w:tab w:val="left" w:pos="680"/>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40AAEE">
      <w:start w:val="1"/>
      <w:numFmt w:val="lowerLetter"/>
      <w:lvlText w:val="%8."/>
      <w:lvlJc w:val="left"/>
      <w:pPr>
        <w:tabs>
          <w:tab w:val="left" w:pos="680"/>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10CEE2">
      <w:start w:val="1"/>
      <w:numFmt w:val="lowerRoman"/>
      <w:lvlText w:val="%9."/>
      <w:lvlJc w:val="left"/>
      <w:pPr>
        <w:tabs>
          <w:tab w:val="left" w:pos="680"/>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5D24952"/>
    <w:multiLevelType w:val="hybridMultilevel"/>
    <w:tmpl w:val="34AC01D4"/>
    <w:styleLink w:val="ImportedStyle9"/>
    <w:lvl w:ilvl="0" w:tplc="6BECB0C2">
      <w:start w:val="1"/>
      <w:numFmt w:val="decimal"/>
      <w:suff w:val="nothing"/>
      <w:lvlText w:val="%1."/>
      <w:lvlJc w:val="left"/>
      <w:pPr>
        <w:tabs>
          <w:tab w:val="left" w:pos="502"/>
          <w:tab w:val="left" w:pos="680"/>
        </w:tabs>
        <w:ind w:left="680" w:hanging="113"/>
      </w:pPr>
      <w:rPr>
        <w:rFonts w:hAnsi="Arial Unicode MS"/>
        <w:caps w:val="0"/>
        <w:smallCaps w:val="0"/>
        <w:strike w:val="0"/>
        <w:dstrike w:val="0"/>
        <w:outline w:val="0"/>
        <w:emboss w:val="0"/>
        <w:imprint w:val="0"/>
        <w:spacing w:val="0"/>
        <w:w w:val="100"/>
        <w:kern w:val="0"/>
        <w:position w:val="0"/>
        <w:highlight w:val="none"/>
        <w:vertAlign w:val="baseline"/>
      </w:rPr>
    </w:lvl>
    <w:lvl w:ilvl="1" w:tplc="9462EB2E">
      <w:start w:val="1"/>
      <w:numFmt w:val="lowerLetter"/>
      <w:suff w:val="nothing"/>
      <w:lvlText w:val="%2."/>
      <w:lvlJc w:val="left"/>
      <w:pPr>
        <w:tabs>
          <w:tab w:val="left" w:pos="502"/>
          <w:tab w:val="left" w:pos="680"/>
        </w:tabs>
        <w:ind w:left="1247" w:hanging="113"/>
      </w:pPr>
      <w:rPr>
        <w:rFonts w:hAnsi="Arial Unicode MS"/>
        <w:caps w:val="0"/>
        <w:smallCaps w:val="0"/>
        <w:strike w:val="0"/>
        <w:dstrike w:val="0"/>
        <w:outline w:val="0"/>
        <w:emboss w:val="0"/>
        <w:imprint w:val="0"/>
        <w:spacing w:val="0"/>
        <w:w w:val="100"/>
        <w:kern w:val="0"/>
        <w:position w:val="0"/>
        <w:highlight w:val="none"/>
        <w:vertAlign w:val="baseline"/>
      </w:rPr>
    </w:lvl>
    <w:lvl w:ilvl="2" w:tplc="C4241BD2">
      <w:start w:val="1"/>
      <w:numFmt w:val="lowerLetter"/>
      <w:lvlText w:val="%3."/>
      <w:lvlJc w:val="left"/>
      <w:pPr>
        <w:tabs>
          <w:tab w:val="left" w:pos="502"/>
          <w:tab w:val="left" w:pos="680"/>
        </w:tabs>
        <w:ind w:left="1431" w:hanging="195"/>
      </w:pPr>
      <w:rPr>
        <w:rFonts w:hAnsi="Arial Unicode MS"/>
        <w:caps w:val="0"/>
        <w:smallCaps w:val="0"/>
        <w:strike w:val="0"/>
        <w:dstrike w:val="0"/>
        <w:outline w:val="0"/>
        <w:emboss w:val="0"/>
        <w:imprint w:val="0"/>
        <w:spacing w:val="0"/>
        <w:w w:val="100"/>
        <w:kern w:val="0"/>
        <w:position w:val="0"/>
        <w:highlight w:val="none"/>
        <w:vertAlign w:val="baseline"/>
      </w:rPr>
    </w:lvl>
    <w:lvl w:ilvl="3" w:tplc="A5400764">
      <w:start w:val="1"/>
      <w:numFmt w:val="lowerLetter"/>
      <w:lvlText w:val="%4."/>
      <w:lvlJc w:val="left"/>
      <w:pPr>
        <w:tabs>
          <w:tab w:val="left" w:pos="502"/>
          <w:tab w:val="left" w:pos="680"/>
        </w:tabs>
        <w:ind w:left="1616" w:hanging="278"/>
      </w:pPr>
      <w:rPr>
        <w:rFonts w:hAnsi="Arial Unicode MS"/>
        <w:caps w:val="0"/>
        <w:smallCaps w:val="0"/>
        <w:strike w:val="0"/>
        <w:dstrike w:val="0"/>
        <w:outline w:val="0"/>
        <w:emboss w:val="0"/>
        <w:imprint w:val="0"/>
        <w:spacing w:val="0"/>
        <w:w w:val="100"/>
        <w:kern w:val="0"/>
        <w:position w:val="0"/>
        <w:highlight w:val="none"/>
        <w:vertAlign w:val="baseline"/>
      </w:rPr>
    </w:lvl>
    <w:lvl w:ilvl="4" w:tplc="FC12045C">
      <w:start w:val="1"/>
      <w:numFmt w:val="lowerLetter"/>
      <w:lvlText w:val="(%5)"/>
      <w:lvlJc w:val="left"/>
      <w:pPr>
        <w:tabs>
          <w:tab w:val="left" w:pos="502"/>
          <w:tab w:val="left" w:pos="6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44CE60">
      <w:start w:val="1"/>
      <w:numFmt w:val="lowerRoman"/>
      <w:lvlText w:val="(%6)"/>
      <w:lvlJc w:val="left"/>
      <w:pPr>
        <w:tabs>
          <w:tab w:val="left" w:pos="502"/>
          <w:tab w:val="left" w:pos="6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11E0D68">
      <w:start w:val="1"/>
      <w:numFmt w:val="decimal"/>
      <w:lvlText w:val="%7."/>
      <w:lvlJc w:val="left"/>
      <w:pPr>
        <w:tabs>
          <w:tab w:val="left" w:pos="502"/>
          <w:tab w:val="left" w:pos="6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3A7A14">
      <w:start w:val="1"/>
      <w:numFmt w:val="lowerLetter"/>
      <w:lvlText w:val="%8."/>
      <w:lvlJc w:val="left"/>
      <w:pPr>
        <w:tabs>
          <w:tab w:val="left" w:pos="502"/>
          <w:tab w:val="left" w:pos="6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B8DD6E">
      <w:start w:val="1"/>
      <w:numFmt w:val="lowerRoman"/>
      <w:lvlText w:val="%9."/>
      <w:lvlJc w:val="left"/>
      <w:pPr>
        <w:tabs>
          <w:tab w:val="left" w:pos="502"/>
          <w:tab w:val="left" w:pos="6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9004C0B"/>
    <w:multiLevelType w:val="hybridMultilevel"/>
    <w:tmpl w:val="432A0300"/>
    <w:numStyleLink w:val="ImportedStyle13"/>
  </w:abstractNum>
  <w:abstractNum w:abstractNumId="34" w15:restartNumberingAfterBreak="0">
    <w:nsid w:val="4B7D2F3C"/>
    <w:multiLevelType w:val="hybridMultilevel"/>
    <w:tmpl w:val="C59A49C6"/>
    <w:numStyleLink w:val="ImportedStyle11"/>
  </w:abstractNum>
  <w:abstractNum w:abstractNumId="35" w15:restartNumberingAfterBreak="0">
    <w:nsid w:val="4DAB5981"/>
    <w:multiLevelType w:val="hybridMultilevel"/>
    <w:tmpl w:val="CE2E595E"/>
    <w:styleLink w:val="ImportedStyle24"/>
    <w:lvl w:ilvl="0" w:tplc="034606F0">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0465BC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562E78E">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268925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E3C18A0">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3A0C9B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9FE254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6B88BF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82E40A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10F7D43"/>
    <w:multiLevelType w:val="hybridMultilevel"/>
    <w:tmpl w:val="8B5A91D6"/>
    <w:styleLink w:val="ImportedStyle4"/>
    <w:lvl w:ilvl="0" w:tplc="46A466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42CAB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46B430">
      <w:start w:val="1"/>
      <w:numFmt w:val="decimal"/>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D7C56D4">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3E815E">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324BAE">
      <w:start w:val="1"/>
      <w:numFmt w:val="decimal"/>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7A0D524">
      <w:start w:val="1"/>
      <w:numFmt w:val="decimal"/>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5C7BD4">
      <w:start w:val="1"/>
      <w:numFmt w:val="decimal"/>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84C910">
      <w:start w:val="1"/>
      <w:numFmt w:val="decimal"/>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2C51BDE"/>
    <w:multiLevelType w:val="hybridMultilevel"/>
    <w:tmpl w:val="476A3002"/>
    <w:numStyleLink w:val="ImportedStyle22"/>
  </w:abstractNum>
  <w:abstractNum w:abstractNumId="38" w15:restartNumberingAfterBreak="0">
    <w:nsid w:val="55A90F5A"/>
    <w:multiLevelType w:val="hybridMultilevel"/>
    <w:tmpl w:val="34AC01D4"/>
    <w:numStyleLink w:val="ImportedStyle9"/>
  </w:abstractNum>
  <w:abstractNum w:abstractNumId="39" w15:restartNumberingAfterBreak="0">
    <w:nsid w:val="5F2A1291"/>
    <w:multiLevelType w:val="hybridMultilevel"/>
    <w:tmpl w:val="F788E366"/>
    <w:styleLink w:val="ImportedStyle5"/>
    <w:lvl w:ilvl="0" w:tplc="58A8C1C8">
      <w:start w:val="1"/>
      <w:numFmt w:val="decimal"/>
      <w:suff w:val="nothing"/>
      <w:lvlText w:val="%1."/>
      <w:lvlJc w:val="left"/>
      <w:pPr>
        <w:tabs>
          <w:tab w:val="left" w:pos="680"/>
        </w:tabs>
        <w:ind w:left="680" w:hanging="113"/>
      </w:pPr>
      <w:rPr>
        <w:rFonts w:hAnsi="Arial Unicode MS"/>
        <w:caps w:val="0"/>
        <w:smallCaps w:val="0"/>
        <w:strike w:val="0"/>
        <w:dstrike w:val="0"/>
        <w:outline w:val="0"/>
        <w:emboss w:val="0"/>
        <w:imprint w:val="0"/>
        <w:spacing w:val="0"/>
        <w:w w:val="100"/>
        <w:kern w:val="0"/>
        <w:position w:val="0"/>
        <w:highlight w:val="none"/>
        <w:vertAlign w:val="baseline"/>
      </w:rPr>
    </w:lvl>
    <w:lvl w:ilvl="1" w:tplc="CE8EA59E">
      <w:start w:val="1"/>
      <w:numFmt w:val="lowerLetter"/>
      <w:suff w:val="nothing"/>
      <w:lvlText w:val="%2."/>
      <w:lvlJc w:val="left"/>
      <w:pPr>
        <w:tabs>
          <w:tab w:val="left" w:pos="680"/>
        </w:tabs>
        <w:ind w:left="1247" w:hanging="113"/>
      </w:pPr>
      <w:rPr>
        <w:rFonts w:hAnsi="Arial Unicode MS"/>
        <w:caps w:val="0"/>
        <w:smallCaps w:val="0"/>
        <w:strike w:val="0"/>
        <w:dstrike w:val="0"/>
        <w:outline w:val="0"/>
        <w:emboss w:val="0"/>
        <w:imprint w:val="0"/>
        <w:spacing w:val="0"/>
        <w:w w:val="100"/>
        <w:kern w:val="0"/>
        <w:position w:val="0"/>
        <w:highlight w:val="none"/>
        <w:vertAlign w:val="baseline"/>
      </w:rPr>
    </w:lvl>
    <w:lvl w:ilvl="2" w:tplc="239C6658">
      <w:start w:val="1"/>
      <w:numFmt w:val="lowerLetter"/>
      <w:lvlText w:val="%3."/>
      <w:lvlJc w:val="left"/>
      <w:pPr>
        <w:tabs>
          <w:tab w:val="left" w:pos="680"/>
        </w:tabs>
        <w:ind w:left="1431" w:hanging="195"/>
      </w:pPr>
      <w:rPr>
        <w:rFonts w:hAnsi="Arial Unicode MS"/>
        <w:caps w:val="0"/>
        <w:smallCaps w:val="0"/>
        <w:strike w:val="0"/>
        <w:dstrike w:val="0"/>
        <w:outline w:val="0"/>
        <w:emboss w:val="0"/>
        <w:imprint w:val="0"/>
        <w:spacing w:val="0"/>
        <w:w w:val="100"/>
        <w:kern w:val="0"/>
        <w:position w:val="0"/>
        <w:highlight w:val="none"/>
        <w:vertAlign w:val="baseline"/>
      </w:rPr>
    </w:lvl>
    <w:lvl w:ilvl="3" w:tplc="D4763104">
      <w:start w:val="1"/>
      <w:numFmt w:val="lowerLetter"/>
      <w:lvlText w:val="%4."/>
      <w:lvlJc w:val="left"/>
      <w:pPr>
        <w:tabs>
          <w:tab w:val="left" w:pos="680"/>
        </w:tabs>
        <w:ind w:left="1616" w:hanging="278"/>
      </w:pPr>
      <w:rPr>
        <w:rFonts w:hAnsi="Arial Unicode MS"/>
        <w:caps w:val="0"/>
        <w:smallCaps w:val="0"/>
        <w:strike w:val="0"/>
        <w:dstrike w:val="0"/>
        <w:outline w:val="0"/>
        <w:emboss w:val="0"/>
        <w:imprint w:val="0"/>
        <w:spacing w:val="0"/>
        <w:w w:val="100"/>
        <w:kern w:val="0"/>
        <w:position w:val="0"/>
        <w:highlight w:val="none"/>
        <w:vertAlign w:val="baseline"/>
      </w:rPr>
    </w:lvl>
    <w:lvl w:ilvl="4" w:tplc="EC18E678">
      <w:start w:val="1"/>
      <w:numFmt w:val="lowerLetter"/>
      <w:lvlText w:val="(%5)"/>
      <w:lvlJc w:val="left"/>
      <w:pPr>
        <w:tabs>
          <w:tab w:val="left" w:pos="6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CAD76E">
      <w:start w:val="1"/>
      <w:numFmt w:val="lowerRoman"/>
      <w:lvlText w:val="(%6)"/>
      <w:lvlJc w:val="left"/>
      <w:pPr>
        <w:tabs>
          <w:tab w:val="left" w:pos="6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5CC47CE">
      <w:start w:val="1"/>
      <w:numFmt w:val="decimal"/>
      <w:lvlText w:val="%7."/>
      <w:lvlJc w:val="left"/>
      <w:pPr>
        <w:tabs>
          <w:tab w:val="left" w:pos="6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96FB1E">
      <w:start w:val="1"/>
      <w:numFmt w:val="lowerLetter"/>
      <w:lvlText w:val="%8."/>
      <w:lvlJc w:val="left"/>
      <w:pPr>
        <w:tabs>
          <w:tab w:val="left" w:pos="6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20A900">
      <w:start w:val="1"/>
      <w:numFmt w:val="lowerRoman"/>
      <w:lvlText w:val="%9."/>
      <w:lvlJc w:val="left"/>
      <w:pPr>
        <w:tabs>
          <w:tab w:val="left" w:pos="6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FB27BC4"/>
    <w:multiLevelType w:val="hybridMultilevel"/>
    <w:tmpl w:val="032ADFC8"/>
    <w:numStyleLink w:val="ImportedStyle21"/>
  </w:abstractNum>
  <w:abstractNum w:abstractNumId="41" w15:restartNumberingAfterBreak="0">
    <w:nsid w:val="67434380"/>
    <w:multiLevelType w:val="hybridMultilevel"/>
    <w:tmpl w:val="6B4E249E"/>
    <w:styleLink w:val="ImportedStyle27"/>
    <w:lvl w:ilvl="0" w:tplc="329279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8E53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E2F8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2220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D4D3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AE2A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00C45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049C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2604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8E56580"/>
    <w:multiLevelType w:val="hybridMultilevel"/>
    <w:tmpl w:val="432A0300"/>
    <w:styleLink w:val="ImportedStyle13"/>
    <w:lvl w:ilvl="0" w:tplc="7DB061CC">
      <w:start w:val="1"/>
      <w:numFmt w:val="decimal"/>
      <w:suff w:val="nothing"/>
      <w:lvlText w:val="%1."/>
      <w:lvlJc w:val="left"/>
      <w:pPr>
        <w:tabs>
          <w:tab w:val="left" w:pos="680"/>
        </w:tabs>
        <w:ind w:left="680" w:hanging="113"/>
      </w:pPr>
      <w:rPr>
        <w:rFonts w:hAnsi="Arial Unicode MS"/>
        <w:caps w:val="0"/>
        <w:smallCaps w:val="0"/>
        <w:strike w:val="0"/>
        <w:dstrike w:val="0"/>
        <w:outline w:val="0"/>
        <w:emboss w:val="0"/>
        <w:imprint w:val="0"/>
        <w:spacing w:val="0"/>
        <w:w w:val="100"/>
        <w:kern w:val="0"/>
        <w:position w:val="0"/>
        <w:highlight w:val="none"/>
        <w:vertAlign w:val="baseline"/>
      </w:rPr>
    </w:lvl>
    <w:lvl w:ilvl="1" w:tplc="690A2F84">
      <w:start w:val="1"/>
      <w:numFmt w:val="lowerLetter"/>
      <w:suff w:val="nothing"/>
      <w:lvlText w:val="%2."/>
      <w:lvlJc w:val="left"/>
      <w:pPr>
        <w:tabs>
          <w:tab w:val="left" w:pos="680"/>
        </w:tabs>
        <w:ind w:left="1247" w:hanging="113"/>
      </w:pPr>
      <w:rPr>
        <w:rFonts w:hAnsi="Arial Unicode MS"/>
        <w:caps w:val="0"/>
        <w:smallCaps w:val="0"/>
        <w:strike w:val="0"/>
        <w:dstrike w:val="0"/>
        <w:outline w:val="0"/>
        <w:emboss w:val="0"/>
        <w:imprint w:val="0"/>
        <w:spacing w:val="0"/>
        <w:w w:val="100"/>
        <w:kern w:val="0"/>
        <w:position w:val="0"/>
        <w:highlight w:val="none"/>
        <w:vertAlign w:val="baseline"/>
      </w:rPr>
    </w:lvl>
    <w:lvl w:ilvl="2" w:tplc="329E3272">
      <w:start w:val="1"/>
      <w:numFmt w:val="lowerLetter"/>
      <w:lvlText w:val="%3."/>
      <w:lvlJc w:val="left"/>
      <w:pPr>
        <w:tabs>
          <w:tab w:val="left" w:pos="680"/>
        </w:tabs>
        <w:ind w:left="1431" w:hanging="195"/>
      </w:pPr>
      <w:rPr>
        <w:rFonts w:hAnsi="Arial Unicode MS"/>
        <w:caps w:val="0"/>
        <w:smallCaps w:val="0"/>
        <w:strike w:val="0"/>
        <w:dstrike w:val="0"/>
        <w:outline w:val="0"/>
        <w:emboss w:val="0"/>
        <w:imprint w:val="0"/>
        <w:spacing w:val="0"/>
        <w:w w:val="100"/>
        <w:kern w:val="0"/>
        <w:position w:val="0"/>
        <w:highlight w:val="none"/>
        <w:vertAlign w:val="baseline"/>
      </w:rPr>
    </w:lvl>
    <w:lvl w:ilvl="3" w:tplc="CE2E5194">
      <w:start w:val="1"/>
      <w:numFmt w:val="lowerLetter"/>
      <w:lvlText w:val="%4."/>
      <w:lvlJc w:val="left"/>
      <w:pPr>
        <w:tabs>
          <w:tab w:val="left" w:pos="680"/>
        </w:tabs>
        <w:ind w:left="1616" w:hanging="278"/>
      </w:pPr>
      <w:rPr>
        <w:rFonts w:hAnsi="Arial Unicode MS"/>
        <w:caps w:val="0"/>
        <w:smallCaps w:val="0"/>
        <w:strike w:val="0"/>
        <w:dstrike w:val="0"/>
        <w:outline w:val="0"/>
        <w:emboss w:val="0"/>
        <w:imprint w:val="0"/>
        <w:spacing w:val="0"/>
        <w:w w:val="100"/>
        <w:kern w:val="0"/>
        <w:position w:val="0"/>
        <w:highlight w:val="none"/>
        <w:vertAlign w:val="baseline"/>
      </w:rPr>
    </w:lvl>
    <w:lvl w:ilvl="4" w:tplc="266A3DB6">
      <w:start w:val="1"/>
      <w:numFmt w:val="lowerLetter"/>
      <w:lvlText w:val="(%5)"/>
      <w:lvlJc w:val="left"/>
      <w:pPr>
        <w:tabs>
          <w:tab w:val="left" w:pos="6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1CE33A">
      <w:start w:val="1"/>
      <w:numFmt w:val="lowerRoman"/>
      <w:lvlText w:val="(%6)"/>
      <w:lvlJc w:val="left"/>
      <w:pPr>
        <w:tabs>
          <w:tab w:val="left" w:pos="6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76A877A">
      <w:start w:val="1"/>
      <w:numFmt w:val="decimal"/>
      <w:lvlText w:val="%7."/>
      <w:lvlJc w:val="left"/>
      <w:pPr>
        <w:tabs>
          <w:tab w:val="left" w:pos="6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CE5A1C">
      <w:start w:val="1"/>
      <w:numFmt w:val="lowerLetter"/>
      <w:lvlText w:val="%8."/>
      <w:lvlJc w:val="left"/>
      <w:pPr>
        <w:tabs>
          <w:tab w:val="left" w:pos="6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8088B0">
      <w:start w:val="1"/>
      <w:numFmt w:val="lowerRoman"/>
      <w:lvlText w:val="%9."/>
      <w:lvlJc w:val="left"/>
      <w:pPr>
        <w:tabs>
          <w:tab w:val="left" w:pos="6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98D0EEA"/>
    <w:multiLevelType w:val="hybridMultilevel"/>
    <w:tmpl w:val="BCEE7D88"/>
    <w:styleLink w:val="ImportedStyle6"/>
    <w:lvl w:ilvl="0" w:tplc="5EBE3720">
      <w:start w:val="1"/>
      <w:numFmt w:val="decimal"/>
      <w:suff w:val="nothing"/>
      <w:lvlText w:val="%1."/>
      <w:lvlJc w:val="left"/>
      <w:pPr>
        <w:tabs>
          <w:tab w:val="left" w:pos="680"/>
        </w:tabs>
        <w:ind w:left="680" w:hanging="113"/>
      </w:pPr>
      <w:rPr>
        <w:rFonts w:hAnsi="Arial Unicode MS"/>
        <w:caps w:val="0"/>
        <w:smallCaps w:val="0"/>
        <w:strike w:val="0"/>
        <w:dstrike w:val="0"/>
        <w:outline w:val="0"/>
        <w:emboss w:val="0"/>
        <w:imprint w:val="0"/>
        <w:spacing w:val="0"/>
        <w:w w:val="100"/>
        <w:kern w:val="0"/>
        <w:position w:val="0"/>
        <w:highlight w:val="none"/>
        <w:vertAlign w:val="baseline"/>
      </w:rPr>
    </w:lvl>
    <w:lvl w:ilvl="1" w:tplc="4F68AE44">
      <w:start w:val="1"/>
      <w:numFmt w:val="lowerLetter"/>
      <w:suff w:val="nothing"/>
      <w:lvlText w:val="%2."/>
      <w:lvlJc w:val="left"/>
      <w:pPr>
        <w:tabs>
          <w:tab w:val="left" w:pos="680"/>
        </w:tabs>
        <w:ind w:left="1247" w:hanging="113"/>
      </w:pPr>
      <w:rPr>
        <w:rFonts w:hAnsi="Arial Unicode MS"/>
        <w:caps w:val="0"/>
        <w:smallCaps w:val="0"/>
        <w:strike w:val="0"/>
        <w:dstrike w:val="0"/>
        <w:outline w:val="0"/>
        <w:emboss w:val="0"/>
        <w:imprint w:val="0"/>
        <w:spacing w:val="0"/>
        <w:w w:val="100"/>
        <w:kern w:val="0"/>
        <w:position w:val="0"/>
        <w:highlight w:val="none"/>
        <w:vertAlign w:val="baseline"/>
      </w:rPr>
    </w:lvl>
    <w:lvl w:ilvl="2" w:tplc="D388C276">
      <w:start w:val="1"/>
      <w:numFmt w:val="lowerLetter"/>
      <w:lvlText w:val="%3."/>
      <w:lvlJc w:val="left"/>
      <w:pPr>
        <w:tabs>
          <w:tab w:val="left" w:pos="680"/>
        </w:tabs>
        <w:ind w:left="1431" w:hanging="195"/>
      </w:pPr>
      <w:rPr>
        <w:rFonts w:hAnsi="Arial Unicode MS"/>
        <w:caps w:val="0"/>
        <w:smallCaps w:val="0"/>
        <w:strike w:val="0"/>
        <w:dstrike w:val="0"/>
        <w:outline w:val="0"/>
        <w:emboss w:val="0"/>
        <w:imprint w:val="0"/>
        <w:spacing w:val="0"/>
        <w:w w:val="100"/>
        <w:kern w:val="0"/>
        <w:position w:val="0"/>
        <w:highlight w:val="none"/>
        <w:vertAlign w:val="baseline"/>
      </w:rPr>
    </w:lvl>
    <w:lvl w:ilvl="3" w:tplc="B8E6C168">
      <w:start w:val="1"/>
      <w:numFmt w:val="lowerLetter"/>
      <w:lvlText w:val="%4."/>
      <w:lvlJc w:val="left"/>
      <w:pPr>
        <w:tabs>
          <w:tab w:val="left" w:pos="680"/>
        </w:tabs>
        <w:ind w:left="1616" w:hanging="278"/>
      </w:pPr>
      <w:rPr>
        <w:rFonts w:hAnsi="Arial Unicode MS"/>
        <w:caps w:val="0"/>
        <w:smallCaps w:val="0"/>
        <w:strike w:val="0"/>
        <w:dstrike w:val="0"/>
        <w:outline w:val="0"/>
        <w:emboss w:val="0"/>
        <w:imprint w:val="0"/>
        <w:spacing w:val="0"/>
        <w:w w:val="100"/>
        <w:kern w:val="0"/>
        <w:position w:val="0"/>
        <w:highlight w:val="none"/>
        <w:vertAlign w:val="baseline"/>
      </w:rPr>
    </w:lvl>
    <w:lvl w:ilvl="4" w:tplc="45D46140">
      <w:start w:val="1"/>
      <w:numFmt w:val="lowerLetter"/>
      <w:lvlText w:val="(%5)"/>
      <w:lvlJc w:val="left"/>
      <w:pPr>
        <w:tabs>
          <w:tab w:val="left" w:pos="6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10EEAE">
      <w:start w:val="1"/>
      <w:numFmt w:val="lowerRoman"/>
      <w:lvlText w:val="(%6)"/>
      <w:lvlJc w:val="left"/>
      <w:pPr>
        <w:tabs>
          <w:tab w:val="left" w:pos="6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EF4CCFC">
      <w:start w:val="1"/>
      <w:numFmt w:val="decimal"/>
      <w:lvlText w:val="%7."/>
      <w:lvlJc w:val="left"/>
      <w:pPr>
        <w:tabs>
          <w:tab w:val="left" w:pos="6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64A616">
      <w:start w:val="1"/>
      <w:numFmt w:val="lowerLetter"/>
      <w:lvlText w:val="%8."/>
      <w:lvlJc w:val="left"/>
      <w:pPr>
        <w:tabs>
          <w:tab w:val="left" w:pos="6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2B4A2B8">
      <w:start w:val="1"/>
      <w:numFmt w:val="lowerRoman"/>
      <w:lvlText w:val="%9."/>
      <w:lvlJc w:val="left"/>
      <w:pPr>
        <w:tabs>
          <w:tab w:val="left" w:pos="6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BA309B5"/>
    <w:multiLevelType w:val="hybridMultilevel"/>
    <w:tmpl w:val="3212691E"/>
    <w:styleLink w:val="ImportedStyle15"/>
    <w:lvl w:ilvl="0" w:tplc="10C228FC">
      <w:start w:val="1"/>
      <w:numFmt w:val="decimal"/>
      <w:suff w:val="nothing"/>
      <w:lvlText w:val="%1."/>
      <w:lvlJc w:val="left"/>
      <w:pPr>
        <w:tabs>
          <w:tab w:val="left" w:pos="680"/>
        </w:tabs>
        <w:ind w:left="680" w:hanging="113"/>
      </w:pPr>
      <w:rPr>
        <w:rFonts w:hAnsi="Arial Unicode MS"/>
        <w:caps w:val="0"/>
        <w:smallCaps w:val="0"/>
        <w:strike w:val="0"/>
        <w:dstrike w:val="0"/>
        <w:outline w:val="0"/>
        <w:emboss w:val="0"/>
        <w:imprint w:val="0"/>
        <w:spacing w:val="0"/>
        <w:w w:val="100"/>
        <w:kern w:val="0"/>
        <w:position w:val="0"/>
        <w:highlight w:val="none"/>
        <w:vertAlign w:val="baseline"/>
      </w:rPr>
    </w:lvl>
    <w:lvl w:ilvl="1" w:tplc="BA9C9196">
      <w:start w:val="1"/>
      <w:numFmt w:val="lowerLetter"/>
      <w:suff w:val="nothing"/>
      <w:lvlText w:val="%2."/>
      <w:lvlJc w:val="left"/>
      <w:pPr>
        <w:tabs>
          <w:tab w:val="left" w:pos="1247"/>
        </w:tabs>
        <w:ind w:left="1247" w:hanging="113"/>
      </w:pPr>
      <w:rPr>
        <w:rFonts w:hAnsi="Arial Unicode MS"/>
        <w:caps w:val="0"/>
        <w:smallCaps w:val="0"/>
        <w:strike w:val="0"/>
        <w:dstrike w:val="0"/>
        <w:outline w:val="0"/>
        <w:emboss w:val="0"/>
        <w:imprint w:val="0"/>
        <w:spacing w:val="0"/>
        <w:w w:val="100"/>
        <w:kern w:val="0"/>
        <w:position w:val="0"/>
        <w:highlight w:val="none"/>
        <w:vertAlign w:val="baseline"/>
      </w:rPr>
    </w:lvl>
    <w:lvl w:ilvl="2" w:tplc="98E8681C">
      <w:start w:val="1"/>
      <w:numFmt w:val="lowerLetter"/>
      <w:lvlText w:val="%3."/>
      <w:lvlJc w:val="left"/>
      <w:pPr>
        <w:tabs>
          <w:tab w:val="left" w:pos="1247"/>
        </w:tabs>
        <w:ind w:left="1431" w:hanging="195"/>
      </w:pPr>
      <w:rPr>
        <w:rFonts w:hAnsi="Arial Unicode MS"/>
        <w:caps w:val="0"/>
        <w:smallCaps w:val="0"/>
        <w:strike w:val="0"/>
        <w:dstrike w:val="0"/>
        <w:outline w:val="0"/>
        <w:emboss w:val="0"/>
        <w:imprint w:val="0"/>
        <w:spacing w:val="0"/>
        <w:w w:val="100"/>
        <w:kern w:val="0"/>
        <w:position w:val="0"/>
        <w:highlight w:val="none"/>
        <w:vertAlign w:val="baseline"/>
      </w:rPr>
    </w:lvl>
    <w:lvl w:ilvl="3" w:tplc="88523B4E">
      <w:start w:val="1"/>
      <w:numFmt w:val="lowerLetter"/>
      <w:lvlText w:val="%4."/>
      <w:lvlJc w:val="left"/>
      <w:pPr>
        <w:tabs>
          <w:tab w:val="left" w:pos="1247"/>
        </w:tabs>
        <w:ind w:left="1616" w:hanging="278"/>
      </w:pPr>
      <w:rPr>
        <w:rFonts w:hAnsi="Arial Unicode MS"/>
        <w:caps w:val="0"/>
        <w:smallCaps w:val="0"/>
        <w:strike w:val="0"/>
        <w:dstrike w:val="0"/>
        <w:outline w:val="0"/>
        <w:emboss w:val="0"/>
        <w:imprint w:val="0"/>
        <w:spacing w:val="0"/>
        <w:w w:val="100"/>
        <w:kern w:val="0"/>
        <w:position w:val="0"/>
        <w:highlight w:val="none"/>
        <w:vertAlign w:val="baseline"/>
      </w:rPr>
    </w:lvl>
    <w:lvl w:ilvl="4" w:tplc="A39E7C78">
      <w:start w:val="1"/>
      <w:numFmt w:val="lowerLetter"/>
      <w:lvlText w:val="(%5)"/>
      <w:lvlJc w:val="left"/>
      <w:pPr>
        <w:tabs>
          <w:tab w:val="left" w:pos="1247"/>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716710A">
      <w:start w:val="1"/>
      <w:numFmt w:val="lowerRoman"/>
      <w:lvlText w:val="(%6)"/>
      <w:lvlJc w:val="left"/>
      <w:pPr>
        <w:tabs>
          <w:tab w:val="left" w:pos="1247"/>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B88B3EA">
      <w:start w:val="1"/>
      <w:numFmt w:val="decimal"/>
      <w:lvlText w:val="%7."/>
      <w:lvlJc w:val="left"/>
      <w:pPr>
        <w:tabs>
          <w:tab w:val="left" w:pos="1247"/>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7ADA3A">
      <w:start w:val="1"/>
      <w:numFmt w:val="lowerLetter"/>
      <w:lvlText w:val="%8."/>
      <w:lvlJc w:val="left"/>
      <w:pPr>
        <w:tabs>
          <w:tab w:val="left" w:pos="124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EA521A">
      <w:start w:val="1"/>
      <w:numFmt w:val="lowerRoman"/>
      <w:lvlText w:val="%9."/>
      <w:lvlJc w:val="left"/>
      <w:pPr>
        <w:tabs>
          <w:tab w:val="left" w:pos="1247"/>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D3E22F8"/>
    <w:multiLevelType w:val="hybridMultilevel"/>
    <w:tmpl w:val="8ACC3A46"/>
    <w:styleLink w:val="ImportedStyle2"/>
    <w:lvl w:ilvl="0" w:tplc="09C89678">
      <w:start w:val="1"/>
      <w:numFmt w:val="decimal"/>
      <w:suff w:val="nothing"/>
      <w:lvlText w:val="%1."/>
      <w:lvlJc w:val="left"/>
      <w:pPr>
        <w:tabs>
          <w:tab w:val="left" w:pos="680"/>
          <w:tab w:val="left" w:pos="720"/>
        </w:tabs>
        <w:ind w:left="680" w:hanging="113"/>
      </w:pPr>
      <w:rPr>
        <w:rFonts w:hAnsi="Arial Unicode MS"/>
        <w:caps w:val="0"/>
        <w:smallCaps w:val="0"/>
        <w:strike w:val="0"/>
        <w:dstrike w:val="0"/>
        <w:outline w:val="0"/>
        <w:emboss w:val="0"/>
        <w:imprint w:val="0"/>
        <w:spacing w:val="0"/>
        <w:w w:val="100"/>
        <w:kern w:val="0"/>
        <w:position w:val="0"/>
        <w:highlight w:val="none"/>
        <w:vertAlign w:val="baseline"/>
      </w:rPr>
    </w:lvl>
    <w:lvl w:ilvl="1" w:tplc="FF3C3E90">
      <w:start w:val="1"/>
      <w:numFmt w:val="lowerLetter"/>
      <w:suff w:val="nothing"/>
      <w:lvlText w:val="%2."/>
      <w:lvlJc w:val="left"/>
      <w:pPr>
        <w:tabs>
          <w:tab w:val="left" w:pos="680"/>
          <w:tab w:val="left" w:pos="720"/>
        </w:tabs>
        <w:ind w:left="1247" w:hanging="113"/>
      </w:pPr>
      <w:rPr>
        <w:rFonts w:hAnsi="Arial Unicode MS"/>
        <w:caps w:val="0"/>
        <w:smallCaps w:val="0"/>
        <w:strike w:val="0"/>
        <w:dstrike w:val="0"/>
        <w:outline w:val="0"/>
        <w:emboss w:val="0"/>
        <w:imprint w:val="0"/>
        <w:spacing w:val="0"/>
        <w:w w:val="100"/>
        <w:kern w:val="0"/>
        <w:position w:val="0"/>
        <w:highlight w:val="none"/>
        <w:vertAlign w:val="baseline"/>
      </w:rPr>
    </w:lvl>
    <w:lvl w:ilvl="2" w:tplc="AA5C2014">
      <w:start w:val="1"/>
      <w:numFmt w:val="lowerLetter"/>
      <w:lvlText w:val="%3."/>
      <w:lvlJc w:val="left"/>
      <w:pPr>
        <w:tabs>
          <w:tab w:val="left" w:pos="680"/>
          <w:tab w:val="left" w:pos="720"/>
        </w:tabs>
        <w:ind w:left="1431" w:hanging="195"/>
      </w:pPr>
      <w:rPr>
        <w:rFonts w:hAnsi="Arial Unicode MS"/>
        <w:caps w:val="0"/>
        <w:smallCaps w:val="0"/>
        <w:strike w:val="0"/>
        <w:dstrike w:val="0"/>
        <w:outline w:val="0"/>
        <w:emboss w:val="0"/>
        <w:imprint w:val="0"/>
        <w:spacing w:val="0"/>
        <w:w w:val="100"/>
        <w:kern w:val="0"/>
        <w:position w:val="0"/>
        <w:highlight w:val="none"/>
        <w:vertAlign w:val="baseline"/>
      </w:rPr>
    </w:lvl>
    <w:lvl w:ilvl="3" w:tplc="29E22868">
      <w:start w:val="1"/>
      <w:numFmt w:val="lowerLetter"/>
      <w:lvlText w:val="%4."/>
      <w:lvlJc w:val="left"/>
      <w:pPr>
        <w:tabs>
          <w:tab w:val="left" w:pos="680"/>
          <w:tab w:val="left" w:pos="720"/>
        </w:tabs>
        <w:ind w:left="1616" w:hanging="278"/>
      </w:pPr>
      <w:rPr>
        <w:rFonts w:hAnsi="Arial Unicode MS"/>
        <w:caps w:val="0"/>
        <w:smallCaps w:val="0"/>
        <w:strike w:val="0"/>
        <w:dstrike w:val="0"/>
        <w:outline w:val="0"/>
        <w:emboss w:val="0"/>
        <w:imprint w:val="0"/>
        <w:spacing w:val="0"/>
        <w:w w:val="100"/>
        <w:kern w:val="0"/>
        <w:position w:val="0"/>
        <w:highlight w:val="none"/>
        <w:vertAlign w:val="baseline"/>
      </w:rPr>
    </w:lvl>
    <w:lvl w:ilvl="4" w:tplc="78FCC68A">
      <w:start w:val="1"/>
      <w:numFmt w:val="lowerLetter"/>
      <w:lvlText w:val="(%5)"/>
      <w:lvlJc w:val="left"/>
      <w:pPr>
        <w:tabs>
          <w:tab w:val="left" w:pos="680"/>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16B5F6">
      <w:start w:val="1"/>
      <w:numFmt w:val="lowerRoman"/>
      <w:lvlText w:val="(%6)"/>
      <w:lvlJc w:val="left"/>
      <w:pPr>
        <w:tabs>
          <w:tab w:val="left" w:pos="68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C1EF6C0">
      <w:start w:val="1"/>
      <w:numFmt w:val="decimal"/>
      <w:lvlText w:val="%7."/>
      <w:lvlJc w:val="left"/>
      <w:pPr>
        <w:tabs>
          <w:tab w:val="left" w:pos="680"/>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22BAA0">
      <w:start w:val="1"/>
      <w:numFmt w:val="lowerLetter"/>
      <w:lvlText w:val="%8."/>
      <w:lvlJc w:val="left"/>
      <w:pPr>
        <w:tabs>
          <w:tab w:val="left" w:pos="680"/>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C82ACE">
      <w:start w:val="1"/>
      <w:numFmt w:val="lowerRoman"/>
      <w:lvlText w:val="%9."/>
      <w:lvlJc w:val="left"/>
      <w:pPr>
        <w:tabs>
          <w:tab w:val="left" w:pos="680"/>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E144D2F"/>
    <w:multiLevelType w:val="hybridMultilevel"/>
    <w:tmpl w:val="629C81CC"/>
    <w:numStyleLink w:val="ImportedStyle7"/>
  </w:abstractNum>
  <w:abstractNum w:abstractNumId="47" w15:restartNumberingAfterBreak="0">
    <w:nsid w:val="6E260650"/>
    <w:multiLevelType w:val="hybridMultilevel"/>
    <w:tmpl w:val="46B03AFE"/>
    <w:numStyleLink w:val="ImportedStyle12"/>
  </w:abstractNum>
  <w:abstractNum w:abstractNumId="48" w15:restartNumberingAfterBreak="0">
    <w:nsid w:val="70937E06"/>
    <w:multiLevelType w:val="hybridMultilevel"/>
    <w:tmpl w:val="BCEE7D88"/>
    <w:numStyleLink w:val="ImportedStyle6"/>
  </w:abstractNum>
  <w:abstractNum w:abstractNumId="49" w15:restartNumberingAfterBreak="0">
    <w:nsid w:val="70F12942"/>
    <w:multiLevelType w:val="hybridMultilevel"/>
    <w:tmpl w:val="7D84B900"/>
    <w:numStyleLink w:val="ImportedStyle25"/>
  </w:abstractNum>
  <w:abstractNum w:abstractNumId="50" w15:restartNumberingAfterBreak="0">
    <w:nsid w:val="7C23197E"/>
    <w:multiLevelType w:val="hybridMultilevel"/>
    <w:tmpl w:val="6B4E249E"/>
    <w:numStyleLink w:val="ImportedStyle27"/>
  </w:abstractNum>
  <w:abstractNum w:abstractNumId="51" w15:restartNumberingAfterBreak="0">
    <w:nsid w:val="7CA050DE"/>
    <w:multiLevelType w:val="hybridMultilevel"/>
    <w:tmpl w:val="482E65A2"/>
    <w:styleLink w:val="ImportedStyle23"/>
    <w:lvl w:ilvl="0" w:tplc="69D0DD5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8B05822">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BCE218E">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C2E3A8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6825F70">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9F61E1E">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6CE39F2">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6245396">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3C4576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5"/>
  </w:num>
  <w:num w:numId="2">
    <w:abstractNumId w:val="5"/>
  </w:num>
  <w:num w:numId="3">
    <w:abstractNumId w:val="15"/>
  </w:num>
  <w:num w:numId="4">
    <w:abstractNumId w:val="30"/>
  </w:num>
  <w:num w:numId="5">
    <w:abstractNumId w:val="36"/>
  </w:num>
  <w:num w:numId="6">
    <w:abstractNumId w:val="26"/>
  </w:num>
  <w:num w:numId="7">
    <w:abstractNumId w:val="39"/>
  </w:num>
  <w:num w:numId="8">
    <w:abstractNumId w:val="11"/>
  </w:num>
  <w:num w:numId="9">
    <w:abstractNumId w:val="43"/>
  </w:num>
  <w:num w:numId="10">
    <w:abstractNumId w:val="48"/>
  </w:num>
  <w:num w:numId="11">
    <w:abstractNumId w:val="3"/>
  </w:num>
  <w:num w:numId="12">
    <w:abstractNumId w:val="46"/>
  </w:num>
  <w:num w:numId="13">
    <w:abstractNumId w:val="14"/>
  </w:num>
  <w:num w:numId="14">
    <w:abstractNumId w:val="28"/>
  </w:num>
  <w:num w:numId="15">
    <w:abstractNumId w:val="28"/>
    <w:lvlOverride w:ilvl="0">
      <w:lvl w:ilvl="0" w:tplc="59B60FBC">
        <w:start w:val="1"/>
        <w:numFmt w:val="bullet"/>
        <w:lvlText w:val="-"/>
        <w:lvlJc w:val="left"/>
        <w:pPr>
          <w:tabs>
            <w:tab w:val="left" w:pos="540"/>
          </w:tabs>
          <w:ind w:left="1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5E2E4F8">
        <w:start w:val="1"/>
        <w:numFmt w:val="bullet"/>
        <w:lvlText w:val="o"/>
        <w:lvlJc w:val="left"/>
        <w:pPr>
          <w:tabs>
            <w:tab w:val="left" w:pos="54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E2CD57E">
        <w:start w:val="1"/>
        <w:numFmt w:val="bullet"/>
        <w:lvlText w:val="▪"/>
        <w:lvlJc w:val="left"/>
        <w:pPr>
          <w:tabs>
            <w:tab w:val="left" w:pos="54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DC67C4E">
        <w:start w:val="1"/>
        <w:numFmt w:val="bullet"/>
        <w:lvlText w:val="•"/>
        <w:lvlJc w:val="left"/>
        <w:pPr>
          <w:tabs>
            <w:tab w:val="left" w:pos="54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9B47910">
        <w:start w:val="1"/>
        <w:numFmt w:val="bullet"/>
        <w:lvlText w:val="o"/>
        <w:lvlJc w:val="left"/>
        <w:pPr>
          <w:tabs>
            <w:tab w:val="left" w:pos="54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96A698">
        <w:start w:val="1"/>
        <w:numFmt w:val="bullet"/>
        <w:lvlText w:val="▪"/>
        <w:lvlJc w:val="left"/>
        <w:pPr>
          <w:tabs>
            <w:tab w:val="left" w:pos="54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0307A50">
        <w:start w:val="1"/>
        <w:numFmt w:val="bullet"/>
        <w:lvlText w:val="•"/>
        <w:lvlJc w:val="left"/>
        <w:pPr>
          <w:tabs>
            <w:tab w:val="left" w:pos="54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22E28E8">
        <w:start w:val="1"/>
        <w:numFmt w:val="bullet"/>
        <w:lvlText w:val="o"/>
        <w:lvlJc w:val="left"/>
        <w:pPr>
          <w:tabs>
            <w:tab w:val="left" w:pos="54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96EFEFC">
        <w:start w:val="1"/>
        <w:numFmt w:val="bullet"/>
        <w:lvlText w:val="▪"/>
        <w:lvlJc w:val="left"/>
        <w:pPr>
          <w:tabs>
            <w:tab w:val="left" w:pos="54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32"/>
  </w:num>
  <w:num w:numId="17">
    <w:abstractNumId w:val="38"/>
  </w:num>
  <w:num w:numId="18">
    <w:abstractNumId w:val="12"/>
  </w:num>
  <w:num w:numId="19">
    <w:abstractNumId w:val="23"/>
  </w:num>
  <w:num w:numId="20">
    <w:abstractNumId w:val="0"/>
  </w:num>
  <w:num w:numId="21">
    <w:abstractNumId w:val="34"/>
  </w:num>
  <w:num w:numId="22">
    <w:abstractNumId w:val="10"/>
  </w:num>
  <w:num w:numId="23">
    <w:abstractNumId w:val="47"/>
  </w:num>
  <w:num w:numId="24">
    <w:abstractNumId w:val="42"/>
  </w:num>
  <w:num w:numId="25">
    <w:abstractNumId w:val="33"/>
  </w:num>
  <w:num w:numId="26">
    <w:abstractNumId w:val="9"/>
  </w:num>
  <w:num w:numId="27">
    <w:abstractNumId w:val="27"/>
  </w:num>
  <w:num w:numId="28">
    <w:abstractNumId w:val="44"/>
  </w:num>
  <w:num w:numId="29">
    <w:abstractNumId w:val="25"/>
  </w:num>
  <w:num w:numId="30">
    <w:abstractNumId w:val="6"/>
  </w:num>
  <w:num w:numId="31">
    <w:abstractNumId w:val="1"/>
  </w:num>
  <w:num w:numId="32">
    <w:abstractNumId w:val="31"/>
  </w:num>
  <w:num w:numId="33">
    <w:abstractNumId w:val="19"/>
  </w:num>
  <w:num w:numId="34">
    <w:abstractNumId w:val="21"/>
  </w:num>
  <w:num w:numId="35">
    <w:abstractNumId w:val="29"/>
  </w:num>
  <w:num w:numId="36">
    <w:abstractNumId w:val="7"/>
  </w:num>
  <w:num w:numId="37">
    <w:abstractNumId w:val="8"/>
  </w:num>
  <w:num w:numId="38">
    <w:abstractNumId w:val="8"/>
    <w:lvlOverride w:ilvl="0">
      <w:lvl w:ilvl="0" w:tplc="54FCAE86">
        <w:start w:val="1"/>
        <w:numFmt w:val="bullet"/>
        <w:lvlText w:val="·"/>
        <w:lvlJc w:val="left"/>
        <w:pPr>
          <w:tabs>
            <w:tab w:val="left" w:pos="502"/>
          </w:tabs>
          <w:ind w:left="12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124F996">
        <w:start w:val="1"/>
        <w:numFmt w:val="bullet"/>
        <w:lvlText w:val="o"/>
        <w:lvlJc w:val="left"/>
        <w:pPr>
          <w:tabs>
            <w:tab w:val="left" w:pos="502"/>
          </w:tabs>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03E17FA">
        <w:start w:val="1"/>
        <w:numFmt w:val="bullet"/>
        <w:lvlText w:val="▪"/>
        <w:lvlJc w:val="left"/>
        <w:pPr>
          <w:tabs>
            <w:tab w:val="left" w:pos="502"/>
          </w:tabs>
          <w:ind w:left="27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6CCDA50">
        <w:start w:val="1"/>
        <w:numFmt w:val="bullet"/>
        <w:lvlText w:val="·"/>
        <w:lvlJc w:val="left"/>
        <w:pPr>
          <w:tabs>
            <w:tab w:val="left" w:pos="502"/>
          </w:tabs>
          <w:ind w:left="34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DC8CFD8">
        <w:start w:val="1"/>
        <w:numFmt w:val="bullet"/>
        <w:lvlText w:val="o"/>
        <w:lvlJc w:val="left"/>
        <w:pPr>
          <w:tabs>
            <w:tab w:val="left" w:pos="502"/>
          </w:tabs>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040966C">
        <w:start w:val="1"/>
        <w:numFmt w:val="bullet"/>
        <w:lvlText w:val="▪"/>
        <w:lvlJc w:val="left"/>
        <w:pPr>
          <w:tabs>
            <w:tab w:val="left" w:pos="502"/>
          </w:tabs>
          <w:ind w:left="48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FE495EA">
        <w:start w:val="1"/>
        <w:numFmt w:val="bullet"/>
        <w:lvlText w:val="·"/>
        <w:lvlJc w:val="left"/>
        <w:pPr>
          <w:tabs>
            <w:tab w:val="left" w:pos="502"/>
          </w:tabs>
          <w:ind w:left="560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090865C">
        <w:start w:val="1"/>
        <w:numFmt w:val="bullet"/>
        <w:lvlText w:val="o"/>
        <w:lvlJc w:val="left"/>
        <w:pPr>
          <w:tabs>
            <w:tab w:val="left" w:pos="502"/>
          </w:tabs>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F486D22">
        <w:start w:val="1"/>
        <w:numFmt w:val="bullet"/>
        <w:lvlText w:val="▪"/>
        <w:lvlJc w:val="left"/>
        <w:pPr>
          <w:tabs>
            <w:tab w:val="left" w:pos="502"/>
          </w:tabs>
          <w:ind w:left="70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abstractNumId w:val="4"/>
  </w:num>
  <w:num w:numId="40">
    <w:abstractNumId w:val="18"/>
  </w:num>
  <w:num w:numId="41">
    <w:abstractNumId w:val="22"/>
  </w:num>
  <w:num w:numId="42">
    <w:abstractNumId w:val="40"/>
  </w:num>
  <w:num w:numId="43">
    <w:abstractNumId w:val="13"/>
  </w:num>
  <w:num w:numId="44">
    <w:abstractNumId w:val="37"/>
  </w:num>
  <w:num w:numId="45">
    <w:abstractNumId w:val="51"/>
  </w:num>
  <w:num w:numId="46">
    <w:abstractNumId w:val="20"/>
  </w:num>
  <w:num w:numId="47">
    <w:abstractNumId w:val="35"/>
  </w:num>
  <w:num w:numId="48">
    <w:abstractNumId w:val="16"/>
  </w:num>
  <w:num w:numId="49">
    <w:abstractNumId w:val="2"/>
  </w:num>
  <w:num w:numId="50">
    <w:abstractNumId w:val="49"/>
  </w:num>
  <w:num w:numId="51">
    <w:abstractNumId w:val="24"/>
  </w:num>
  <w:num w:numId="52">
    <w:abstractNumId w:val="17"/>
  </w:num>
  <w:num w:numId="53">
    <w:abstractNumId w:val="41"/>
  </w:num>
  <w:num w:numId="54">
    <w:abstractNumId w:val="5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S - Gregor Humerca">
    <w15:presenceInfo w15:providerId="AD" w15:userId="S::gregor@odbojka.si::e04b4db7-ec91-4fde-9585-d7076693e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76"/>
    <w:rsid w:val="001F4293"/>
    <w:rsid w:val="002021D8"/>
    <w:rsid w:val="00494926"/>
    <w:rsid w:val="004E1A7E"/>
    <w:rsid w:val="004E23A1"/>
    <w:rsid w:val="00584352"/>
    <w:rsid w:val="005A6173"/>
    <w:rsid w:val="0061683C"/>
    <w:rsid w:val="006C59C4"/>
    <w:rsid w:val="0072376A"/>
    <w:rsid w:val="007537FF"/>
    <w:rsid w:val="007F1CED"/>
    <w:rsid w:val="00801D98"/>
    <w:rsid w:val="00A002D3"/>
    <w:rsid w:val="00B823B3"/>
    <w:rsid w:val="00C171BA"/>
    <w:rsid w:val="00D412AA"/>
    <w:rsid w:val="00D51393"/>
    <w:rsid w:val="00E71C76"/>
    <w:rsid w:val="00EA47F2"/>
    <w:rsid w:val="00F004A7"/>
    <w:rsid w:val="00F2057A"/>
    <w:rsid w:val="00F60AD9"/>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B37B"/>
  <w15:docId w15:val="{A812F8DC-6C5A-B546-93C3-15168D58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Arial Unicode MS"/>
      <w:color w:val="000000"/>
      <w:sz w:val="24"/>
      <w:szCs w:val="24"/>
      <w:u w:color="000000"/>
    </w:rPr>
  </w:style>
  <w:style w:type="paragraph" w:styleId="Heading1">
    <w:name w:val="heading 1"/>
    <w:next w:val="Normal"/>
    <w:uiPriority w:val="9"/>
    <w:qFormat/>
    <w:pPr>
      <w:keepNext/>
      <w:tabs>
        <w:tab w:val="left" w:pos="432"/>
      </w:tabs>
      <w:suppressAutoHyphens/>
      <w:jc w:val="both"/>
      <w:outlineLvl w:val="0"/>
    </w:pPr>
    <w:rPr>
      <w:rFonts w:ascii="Arial" w:hAnsi="Arial" w:cs="Arial Unicode MS"/>
      <w:b/>
      <w:bCs/>
      <w:color w:val="000000"/>
      <w:sz w:val="22"/>
      <w:szCs w:val="22"/>
      <w:u w:color="000000"/>
    </w:rPr>
  </w:style>
  <w:style w:type="paragraph" w:styleId="Heading2">
    <w:name w:val="heading 2"/>
    <w:next w:val="Normal"/>
    <w:uiPriority w:val="9"/>
    <w:unhideWhenUsed/>
    <w:qFormat/>
    <w:pPr>
      <w:keepNext/>
      <w:tabs>
        <w:tab w:val="left" w:pos="576"/>
      </w:tabs>
      <w:suppressAutoHyphens/>
      <w:jc w:val="both"/>
      <w:outlineLvl w:val="1"/>
    </w:pPr>
    <w:rPr>
      <w:rFonts w:ascii="Arial" w:hAnsi="Arial" w:cs="Arial Unicode MS"/>
      <w:b/>
      <w:bCs/>
      <w:color w:val="008000"/>
      <w:sz w:val="22"/>
      <w:szCs w:val="22"/>
      <w:u w:color="008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703"/>
        <w:tab w:val="right" w:pos="9406"/>
      </w:tabs>
      <w:suppressAutoHyphens/>
    </w:pPr>
    <w:rPr>
      <w:rFonts w:cs="Arial Unicode MS"/>
      <w:color w:val="000000"/>
      <w:sz w:val="24"/>
      <w:szCs w:val="24"/>
      <w:u w:color="000000"/>
    </w:rPr>
  </w:style>
  <w:style w:type="character" w:styleId="PageNumber">
    <w:name w:val="page numbe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5">
    <w:name w:val="Imported Style 5"/>
    <w:pPr>
      <w:numPr>
        <w:numId w:val="7"/>
      </w:numPr>
    </w:pPr>
  </w:style>
  <w:style w:type="numbering" w:customStyle="1" w:styleId="ImportedStyle6">
    <w:name w:val="Imported Style 6"/>
    <w:pPr>
      <w:numPr>
        <w:numId w:val="9"/>
      </w:numPr>
    </w:pPr>
  </w:style>
  <w:style w:type="numbering" w:customStyle="1" w:styleId="ImportedStyle7">
    <w:name w:val="Imported Style 7"/>
    <w:pPr>
      <w:numPr>
        <w:numId w:val="11"/>
      </w:numPr>
    </w:pPr>
  </w:style>
  <w:style w:type="numbering" w:customStyle="1" w:styleId="ImportedStyle8">
    <w:name w:val="Imported Style 8"/>
    <w:pPr>
      <w:numPr>
        <w:numId w:val="13"/>
      </w:numPr>
    </w:pPr>
  </w:style>
  <w:style w:type="paragraph" w:customStyle="1" w:styleId="BodyTextIndent21">
    <w:name w:val="Body Text Indent 21"/>
    <w:pPr>
      <w:suppressAutoHyphens/>
      <w:ind w:left="284" w:hanging="142"/>
      <w:jc w:val="both"/>
    </w:pPr>
    <w:rPr>
      <w:rFonts w:ascii="Arial" w:hAnsi="Arial" w:cs="Arial Unicode MS"/>
      <w:i/>
      <w:iCs/>
      <w:color w:val="FF0000"/>
      <w:sz w:val="22"/>
      <w:szCs w:val="22"/>
      <w:u w:color="FF0000"/>
    </w:rPr>
  </w:style>
  <w:style w:type="numbering" w:customStyle="1" w:styleId="ImportedStyle9">
    <w:name w:val="Imported Style 9"/>
    <w:pPr>
      <w:numPr>
        <w:numId w:val="16"/>
      </w:numPr>
    </w:pPr>
  </w:style>
  <w:style w:type="numbering" w:customStyle="1" w:styleId="ImportedStyle10">
    <w:name w:val="Imported Style 10"/>
    <w:pPr>
      <w:numPr>
        <w:numId w:val="18"/>
      </w:numPr>
    </w:pPr>
  </w:style>
  <w:style w:type="numbering" w:customStyle="1" w:styleId="ImportedStyle11">
    <w:name w:val="Imported Style 11"/>
    <w:pPr>
      <w:numPr>
        <w:numId w:val="20"/>
      </w:numPr>
    </w:pPr>
  </w:style>
  <w:style w:type="numbering" w:customStyle="1" w:styleId="ImportedStyle12">
    <w:name w:val="Imported Style 12"/>
    <w:pPr>
      <w:numPr>
        <w:numId w:val="22"/>
      </w:numPr>
    </w:pPr>
  </w:style>
  <w:style w:type="paragraph" w:customStyle="1" w:styleId="Telobesedila21">
    <w:name w:val="Telo besedila 21"/>
    <w:pPr>
      <w:suppressAutoHyphens/>
      <w:jc w:val="both"/>
    </w:pPr>
    <w:rPr>
      <w:rFonts w:ascii="Arial" w:hAnsi="Arial" w:cs="Arial Unicode MS"/>
      <w:color w:val="FF0000"/>
      <w:sz w:val="22"/>
      <w:szCs w:val="22"/>
      <w:u w:color="FF0000"/>
    </w:rPr>
  </w:style>
  <w:style w:type="numbering" w:customStyle="1" w:styleId="ImportedStyle13">
    <w:name w:val="Imported Style 13"/>
    <w:pPr>
      <w:numPr>
        <w:numId w:val="24"/>
      </w:numPr>
    </w:pPr>
  </w:style>
  <w:style w:type="numbering" w:customStyle="1" w:styleId="ImportedStyle14">
    <w:name w:val="Imported Style 14"/>
    <w:pPr>
      <w:numPr>
        <w:numId w:val="26"/>
      </w:numPr>
    </w:pPr>
  </w:style>
  <w:style w:type="numbering" w:customStyle="1" w:styleId="ImportedStyle15">
    <w:name w:val="Imported Style 15"/>
    <w:pPr>
      <w:numPr>
        <w:numId w:val="28"/>
      </w:numPr>
    </w:pPr>
  </w:style>
  <w:style w:type="paragraph" w:styleId="BodyText">
    <w:name w:val="Body Text"/>
    <w:pPr>
      <w:suppressAutoHyphens/>
      <w:jc w:val="both"/>
    </w:pPr>
    <w:rPr>
      <w:rFonts w:ascii="Arial" w:hAnsi="Arial" w:cs="Arial Unicode MS"/>
      <w:color w:val="000000"/>
      <w:sz w:val="24"/>
      <w:szCs w:val="24"/>
      <w:u w:color="000000"/>
    </w:rPr>
  </w:style>
  <w:style w:type="numbering" w:customStyle="1" w:styleId="ImportedStyle16">
    <w:name w:val="Imported Style 16"/>
    <w:pPr>
      <w:numPr>
        <w:numId w:val="30"/>
      </w:numPr>
    </w:pPr>
  </w:style>
  <w:style w:type="paragraph" w:customStyle="1" w:styleId="BodyText22">
    <w:name w:val="Body Text 22"/>
    <w:pPr>
      <w:suppressAutoHyphens/>
      <w:ind w:left="426" w:hanging="284"/>
      <w:jc w:val="both"/>
    </w:pPr>
    <w:rPr>
      <w:rFonts w:ascii="Arial" w:hAnsi="Arial" w:cs="Arial Unicode MS"/>
      <w:color w:val="000000"/>
      <w:sz w:val="22"/>
      <w:szCs w:val="22"/>
      <w:u w:color="000000"/>
    </w:rPr>
  </w:style>
  <w:style w:type="numbering" w:customStyle="1" w:styleId="ImportedStyle17">
    <w:name w:val="Imported Style 17"/>
    <w:pPr>
      <w:numPr>
        <w:numId w:val="32"/>
      </w:numPr>
    </w:pPr>
  </w:style>
  <w:style w:type="paragraph" w:customStyle="1" w:styleId="BodyText31">
    <w:name w:val="Body Text 31"/>
    <w:pPr>
      <w:suppressAutoHyphens/>
      <w:jc w:val="both"/>
    </w:pPr>
    <w:rPr>
      <w:rFonts w:cs="Arial Unicode MS"/>
      <w:i/>
      <w:iCs/>
      <w:color w:val="0000FF"/>
      <w:sz w:val="22"/>
      <w:szCs w:val="22"/>
      <w:u w:color="0000FF"/>
    </w:rPr>
  </w:style>
  <w:style w:type="numbering" w:customStyle="1" w:styleId="ImportedStyle18">
    <w:name w:val="Imported Style 18"/>
    <w:pPr>
      <w:numPr>
        <w:numId w:val="34"/>
      </w:numPr>
    </w:pPr>
  </w:style>
  <w:style w:type="numbering" w:customStyle="1" w:styleId="ImportedStyle19">
    <w:name w:val="Imported Style 19"/>
    <w:pPr>
      <w:numPr>
        <w:numId w:val="36"/>
      </w:numPr>
    </w:pPr>
  </w:style>
  <w:style w:type="numbering" w:customStyle="1" w:styleId="ImportedStyle20">
    <w:name w:val="Imported Style 20"/>
    <w:pPr>
      <w:numPr>
        <w:numId w:val="39"/>
      </w:numPr>
    </w:pPr>
  </w:style>
  <w:style w:type="numbering" w:customStyle="1" w:styleId="ImportedStyle21">
    <w:name w:val="Imported Style 21"/>
    <w:pPr>
      <w:numPr>
        <w:numId w:val="41"/>
      </w:numPr>
    </w:pPr>
  </w:style>
  <w:style w:type="numbering" w:customStyle="1" w:styleId="ImportedStyle22">
    <w:name w:val="Imported Style 22"/>
    <w:pPr>
      <w:numPr>
        <w:numId w:val="43"/>
      </w:numPr>
    </w:pPr>
  </w:style>
  <w:style w:type="numbering" w:customStyle="1" w:styleId="ImportedStyle23">
    <w:name w:val="Imported Style 23"/>
    <w:pPr>
      <w:numPr>
        <w:numId w:val="45"/>
      </w:numPr>
    </w:pPr>
  </w:style>
  <w:style w:type="numbering" w:customStyle="1" w:styleId="ImportedStyle24">
    <w:name w:val="Imported Style 24"/>
    <w:pPr>
      <w:numPr>
        <w:numId w:val="47"/>
      </w:numPr>
    </w:pPr>
  </w:style>
  <w:style w:type="numbering" w:customStyle="1" w:styleId="ImportedStyle25">
    <w:name w:val="Imported Style 25"/>
    <w:pPr>
      <w:numPr>
        <w:numId w:val="49"/>
      </w:numPr>
    </w:pPr>
  </w:style>
  <w:style w:type="numbering" w:customStyle="1" w:styleId="ImportedStyle26">
    <w:name w:val="Imported Style 26"/>
    <w:pPr>
      <w:numPr>
        <w:numId w:val="51"/>
      </w:numPr>
    </w:pPr>
  </w:style>
  <w:style w:type="numbering" w:customStyle="1" w:styleId="ImportedStyle27">
    <w:name w:val="Imported Style 27"/>
    <w:pPr>
      <w:numPr>
        <w:numId w:val="53"/>
      </w:numPr>
    </w:pPr>
  </w:style>
  <w:style w:type="paragraph" w:styleId="BalloonText">
    <w:name w:val="Balloon Text"/>
    <w:basedOn w:val="Normal"/>
    <w:link w:val="BalloonTextChar"/>
    <w:uiPriority w:val="99"/>
    <w:semiHidden/>
    <w:unhideWhenUsed/>
    <w:rsid w:val="00F60AD9"/>
    <w:rPr>
      <w:rFonts w:cs="Times New Roman"/>
      <w:sz w:val="18"/>
      <w:szCs w:val="18"/>
    </w:rPr>
  </w:style>
  <w:style w:type="character" w:customStyle="1" w:styleId="BalloonTextChar">
    <w:name w:val="Balloon Text Char"/>
    <w:basedOn w:val="DefaultParagraphFont"/>
    <w:link w:val="BalloonText"/>
    <w:uiPriority w:val="99"/>
    <w:semiHidden/>
    <w:rsid w:val="00F60AD9"/>
    <w:rPr>
      <w:color w:val="000000"/>
      <w:sz w:val="18"/>
      <w:szCs w:val="18"/>
      <w:u w:color="000000"/>
    </w:rPr>
  </w:style>
  <w:style w:type="character" w:styleId="CommentReference">
    <w:name w:val="annotation reference"/>
    <w:basedOn w:val="DefaultParagraphFont"/>
    <w:uiPriority w:val="99"/>
    <w:semiHidden/>
    <w:unhideWhenUsed/>
    <w:rsid w:val="00584352"/>
    <w:rPr>
      <w:sz w:val="16"/>
      <w:szCs w:val="16"/>
    </w:rPr>
  </w:style>
  <w:style w:type="paragraph" w:styleId="CommentText">
    <w:name w:val="annotation text"/>
    <w:basedOn w:val="Normal"/>
    <w:link w:val="CommentTextChar"/>
    <w:uiPriority w:val="99"/>
    <w:semiHidden/>
    <w:unhideWhenUsed/>
    <w:rsid w:val="00584352"/>
    <w:rPr>
      <w:sz w:val="20"/>
      <w:szCs w:val="20"/>
    </w:rPr>
  </w:style>
  <w:style w:type="character" w:customStyle="1" w:styleId="CommentTextChar">
    <w:name w:val="Comment Text Char"/>
    <w:basedOn w:val="DefaultParagraphFont"/>
    <w:link w:val="CommentText"/>
    <w:uiPriority w:val="99"/>
    <w:semiHidden/>
    <w:rsid w:val="00584352"/>
    <w:rPr>
      <w:rFonts w:cs="Arial Unicode MS"/>
      <w:color w:val="000000"/>
      <w:u w:color="000000"/>
    </w:rPr>
  </w:style>
  <w:style w:type="paragraph" w:styleId="CommentSubject">
    <w:name w:val="annotation subject"/>
    <w:basedOn w:val="CommentText"/>
    <w:next w:val="CommentText"/>
    <w:link w:val="CommentSubjectChar"/>
    <w:uiPriority w:val="99"/>
    <w:semiHidden/>
    <w:unhideWhenUsed/>
    <w:rsid w:val="00584352"/>
    <w:rPr>
      <w:b/>
      <w:bCs/>
    </w:rPr>
  </w:style>
  <w:style w:type="character" w:customStyle="1" w:styleId="CommentSubjectChar">
    <w:name w:val="Comment Subject Char"/>
    <w:basedOn w:val="CommentTextChar"/>
    <w:link w:val="CommentSubject"/>
    <w:uiPriority w:val="99"/>
    <w:semiHidden/>
    <w:rsid w:val="00584352"/>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303665">
      <w:bodyDiv w:val="1"/>
      <w:marLeft w:val="0"/>
      <w:marRight w:val="0"/>
      <w:marTop w:val="0"/>
      <w:marBottom w:val="0"/>
      <w:divBdr>
        <w:top w:val="none" w:sz="0" w:space="0" w:color="auto"/>
        <w:left w:val="none" w:sz="0" w:space="0" w:color="auto"/>
        <w:bottom w:val="none" w:sz="0" w:space="0" w:color="auto"/>
        <w:right w:val="none" w:sz="0" w:space="0" w:color="auto"/>
      </w:divBdr>
      <w:divsChild>
        <w:div w:id="13730745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6032</Words>
  <Characters>34386</Characters>
  <Application>Microsoft Office Word</Application>
  <DocSecurity>0</DocSecurity>
  <Lines>286</Lines>
  <Paragraphs>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ZKTS Tone</dc:creator>
  <cp:lastModifiedBy>OZS - Gregor Humerca</cp:lastModifiedBy>
  <cp:revision>3</cp:revision>
  <dcterms:created xsi:type="dcterms:W3CDTF">2020-09-02T19:54:00Z</dcterms:created>
  <dcterms:modified xsi:type="dcterms:W3CDTF">2020-09-03T07:47:00Z</dcterms:modified>
</cp:coreProperties>
</file>